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46A9" w14:textId="77777777" w:rsidR="00275155" w:rsidRPr="00B43C03" w:rsidRDefault="00275155" w:rsidP="00275155">
      <w:pPr>
        <w:spacing w:after="0" w:line="360" w:lineRule="auto"/>
        <w:jc w:val="both"/>
        <w:rPr>
          <w:rFonts w:ascii="Times New Roman" w:hAnsi="Times New Roman" w:cs="Times New Roman"/>
          <w:bCs/>
          <w:i/>
          <w:iCs/>
          <w:sz w:val="32"/>
          <w:szCs w:val="32"/>
        </w:rPr>
        <w:pPrChange w:id="0" w:author="HYBRID JOURNALS" w:date="2022-12-29T03:55:00Z">
          <w:pPr>
            <w:spacing w:after="0" w:line="360" w:lineRule="auto"/>
          </w:pPr>
        </w:pPrChange>
      </w:pPr>
      <w:r w:rsidRPr="00B43C03">
        <w:rPr>
          <w:rFonts w:ascii="Times New Roman" w:hAnsi="Times New Roman" w:cs="Times New Roman"/>
          <w:bCs/>
          <w:i/>
          <w:iCs/>
          <w:sz w:val="32"/>
          <w:szCs w:val="32"/>
        </w:rPr>
        <w:t>Reviewer comments</w:t>
      </w:r>
    </w:p>
    <w:p w14:paraId="67B28CD8" w14:textId="77777777" w:rsidR="00275155" w:rsidRPr="00D4344D" w:rsidRDefault="00275155" w:rsidP="00275155">
      <w:pPr>
        <w:spacing w:after="0" w:line="360" w:lineRule="auto"/>
        <w:jc w:val="both"/>
        <w:rPr>
          <w:rFonts w:ascii="Times New Roman" w:hAnsi="Times New Roman" w:cs="Times New Roman"/>
          <w:b/>
          <w:sz w:val="32"/>
          <w:szCs w:val="32"/>
        </w:rPr>
        <w:pPrChange w:id="1" w:author="HYBRID JOURNALS" w:date="2022-12-29T03:55:00Z">
          <w:pPr>
            <w:spacing w:after="0" w:line="360" w:lineRule="auto"/>
          </w:pPr>
        </w:pPrChange>
      </w:pPr>
      <w:r w:rsidRPr="00D4344D">
        <w:rPr>
          <w:rFonts w:ascii="Times New Roman" w:hAnsi="Times New Roman" w:cs="Times New Roman"/>
          <w:b/>
          <w:sz w:val="32"/>
          <w:szCs w:val="32"/>
        </w:rPr>
        <w:t>A study of Santals as children of nature in the light of Santal folktales</w:t>
      </w:r>
    </w:p>
    <w:p w14:paraId="47D2374D" w14:textId="77777777" w:rsidR="00275155" w:rsidRDefault="00275155" w:rsidP="00275155">
      <w:pPr>
        <w:spacing w:after="0"/>
        <w:jc w:val="both"/>
        <w:rPr>
          <w:rFonts w:ascii="Times New Roman" w:hAnsi="Times New Roman" w:cs="Times New Roman"/>
          <w:b/>
          <w:sz w:val="24"/>
          <w:szCs w:val="24"/>
        </w:rPr>
        <w:pPrChange w:id="2" w:author="HYBRID JOURNALS" w:date="2022-12-29T03:55:00Z">
          <w:pPr>
            <w:spacing w:after="0"/>
          </w:pPr>
        </w:pPrChange>
      </w:pPr>
    </w:p>
    <w:p w14:paraId="66A04FF9" w14:textId="77777777" w:rsidR="00275155" w:rsidRPr="00442917" w:rsidRDefault="00275155" w:rsidP="00275155">
      <w:pPr>
        <w:spacing w:after="0"/>
        <w:jc w:val="both"/>
        <w:rPr>
          <w:rFonts w:ascii="Times New Roman" w:hAnsi="Times New Roman" w:cs="Times New Roman"/>
          <w:b/>
          <w:sz w:val="24"/>
          <w:szCs w:val="24"/>
        </w:rPr>
        <w:pPrChange w:id="3" w:author="HYBRID JOURNALS" w:date="2022-12-29T03:55:00Z">
          <w:pPr>
            <w:spacing w:after="0"/>
          </w:pPr>
        </w:pPrChange>
      </w:pPr>
      <w:r w:rsidRPr="00442917">
        <w:rPr>
          <w:rFonts w:ascii="Times New Roman" w:hAnsi="Times New Roman" w:cs="Times New Roman"/>
          <w:b/>
          <w:sz w:val="24"/>
          <w:szCs w:val="24"/>
        </w:rPr>
        <w:t>STRENGTHS</w:t>
      </w:r>
    </w:p>
    <w:p w14:paraId="2F28FCD8" w14:textId="77777777" w:rsidR="00275155" w:rsidRPr="00442917" w:rsidRDefault="00275155" w:rsidP="00275155">
      <w:pPr>
        <w:jc w:val="both"/>
        <w:rPr>
          <w:rFonts w:ascii="Times New Roman" w:hAnsi="Times New Roman" w:cs="Times New Roman"/>
          <w:sz w:val="24"/>
          <w:szCs w:val="24"/>
        </w:rPr>
        <w:pPrChange w:id="4" w:author="HYBRID JOURNALS" w:date="2022-12-29T03:55:00Z">
          <w:pPr/>
        </w:pPrChange>
      </w:pPr>
      <w:r w:rsidRPr="00442917">
        <w:rPr>
          <w:rFonts w:ascii="Times New Roman" w:hAnsi="Times New Roman" w:cs="Times New Roman"/>
          <w:sz w:val="24"/>
          <w:szCs w:val="24"/>
        </w:rPr>
        <w:t>The paper provides a new (literary) perspective on an old theme (Santal people and cultural identity)</w:t>
      </w:r>
    </w:p>
    <w:p w14:paraId="5278A7D6" w14:textId="77777777" w:rsidR="00275155" w:rsidRPr="00442917" w:rsidRDefault="00275155" w:rsidP="00275155">
      <w:pPr>
        <w:jc w:val="both"/>
        <w:rPr>
          <w:rFonts w:ascii="Times New Roman" w:hAnsi="Times New Roman" w:cs="Times New Roman"/>
          <w:b/>
          <w:sz w:val="24"/>
          <w:szCs w:val="24"/>
        </w:rPr>
        <w:pPrChange w:id="5" w:author="HYBRID JOURNALS" w:date="2022-12-29T03:55:00Z">
          <w:pPr/>
        </w:pPrChange>
      </w:pPr>
      <w:r w:rsidRPr="00442917">
        <w:rPr>
          <w:rFonts w:ascii="Times New Roman" w:hAnsi="Times New Roman" w:cs="Times New Roman"/>
          <w:b/>
          <w:sz w:val="24"/>
          <w:szCs w:val="24"/>
        </w:rPr>
        <w:t>WEAKNESSES</w:t>
      </w:r>
    </w:p>
    <w:p w14:paraId="79CB8D83" w14:textId="77777777" w:rsidR="00275155" w:rsidRPr="00D4344D" w:rsidRDefault="00275155" w:rsidP="00275155">
      <w:pPr>
        <w:pStyle w:val="ListParagraph"/>
        <w:numPr>
          <w:ilvl w:val="0"/>
          <w:numId w:val="3"/>
        </w:numPr>
        <w:jc w:val="both"/>
        <w:rPr>
          <w:rFonts w:ascii="Times New Roman" w:hAnsi="Times New Roman" w:cs="Times New Roman"/>
          <w:sz w:val="24"/>
          <w:szCs w:val="24"/>
        </w:rPr>
        <w:pPrChange w:id="6" w:author="HYBRID JOURNALS" w:date="2022-12-29T03:55:00Z">
          <w:pPr>
            <w:pStyle w:val="ListParagraph"/>
            <w:numPr>
              <w:numId w:val="3"/>
            </w:numPr>
            <w:ind w:hanging="360"/>
          </w:pPr>
        </w:pPrChange>
      </w:pPr>
      <w:r w:rsidRPr="00D4344D">
        <w:rPr>
          <w:rFonts w:ascii="Times New Roman" w:hAnsi="Times New Roman" w:cs="Times New Roman"/>
          <w:sz w:val="24"/>
          <w:szCs w:val="24"/>
        </w:rPr>
        <w:t>The researcher should clearly define what is meant by “Children of Nature” at the introductory section of the paper. After reading through the entire work, one gets the feeling that this concept is not clearly demonstrated. What does it mean to be a child of nature?</w:t>
      </w:r>
    </w:p>
    <w:p w14:paraId="1100D374" w14:textId="77777777" w:rsidR="00275155" w:rsidRPr="00D4344D" w:rsidRDefault="00275155" w:rsidP="00275155">
      <w:pPr>
        <w:pStyle w:val="ListParagraph"/>
        <w:numPr>
          <w:ilvl w:val="0"/>
          <w:numId w:val="3"/>
        </w:numPr>
        <w:jc w:val="both"/>
        <w:rPr>
          <w:rFonts w:ascii="Times New Roman" w:hAnsi="Times New Roman" w:cs="Times New Roman"/>
          <w:sz w:val="24"/>
          <w:szCs w:val="24"/>
        </w:rPr>
        <w:pPrChange w:id="7" w:author="HYBRID JOURNALS" w:date="2022-12-29T03:55:00Z">
          <w:pPr>
            <w:pStyle w:val="ListParagraph"/>
            <w:numPr>
              <w:numId w:val="3"/>
            </w:numPr>
            <w:ind w:hanging="360"/>
          </w:pPr>
        </w:pPrChange>
      </w:pPr>
      <w:r w:rsidRPr="00D4344D">
        <w:rPr>
          <w:rFonts w:ascii="Times New Roman" w:hAnsi="Times New Roman" w:cs="Times New Roman"/>
          <w:sz w:val="24"/>
          <w:szCs w:val="24"/>
        </w:rPr>
        <w:t>The research did not make concrete references to the</w:t>
      </w:r>
      <w:r>
        <w:rPr>
          <w:rFonts w:ascii="Times New Roman" w:hAnsi="Times New Roman" w:cs="Times New Roman"/>
          <w:sz w:val="24"/>
          <w:szCs w:val="24"/>
        </w:rPr>
        <w:t xml:space="preserve"> credible</w:t>
      </w:r>
      <w:r w:rsidRPr="00D4344D">
        <w:rPr>
          <w:rFonts w:ascii="Times New Roman" w:hAnsi="Times New Roman" w:cs="Times New Roman"/>
          <w:sz w:val="24"/>
          <w:szCs w:val="24"/>
        </w:rPr>
        <w:t xml:space="preserve"> existing literatures.</w:t>
      </w:r>
    </w:p>
    <w:p w14:paraId="67BCBC2A" w14:textId="77777777" w:rsidR="00275155" w:rsidRPr="00D4344D" w:rsidRDefault="00275155" w:rsidP="00275155">
      <w:pPr>
        <w:pStyle w:val="ListParagraph"/>
        <w:numPr>
          <w:ilvl w:val="0"/>
          <w:numId w:val="3"/>
        </w:numPr>
        <w:jc w:val="both"/>
        <w:rPr>
          <w:rFonts w:ascii="Times New Roman" w:hAnsi="Times New Roman" w:cs="Times New Roman"/>
          <w:sz w:val="24"/>
          <w:szCs w:val="24"/>
        </w:rPr>
        <w:pPrChange w:id="8" w:author="HYBRID JOURNALS" w:date="2022-12-29T03:55:00Z">
          <w:pPr>
            <w:pStyle w:val="ListParagraph"/>
            <w:numPr>
              <w:numId w:val="3"/>
            </w:numPr>
            <w:ind w:hanging="360"/>
          </w:pPr>
        </w:pPrChange>
      </w:pPr>
      <w:r w:rsidRPr="00D4344D">
        <w:rPr>
          <w:rFonts w:ascii="Times New Roman" w:hAnsi="Times New Roman" w:cs="Times New Roman"/>
          <w:sz w:val="24"/>
          <w:szCs w:val="24"/>
        </w:rPr>
        <w:t>The in</w:t>
      </w:r>
      <w:r>
        <w:rPr>
          <w:rFonts w:ascii="Times New Roman" w:hAnsi="Times New Roman" w:cs="Times New Roman"/>
          <w:sz w:val="24"/>
          <w:szCs w:val="24"/>
        </w:rPr>
        <w:t>-</w:t>
      </w:r>
      <w:r w:rsidRPr="00D4344D">
        <w:rPr>
          <w:rFonts w:ascii="Times New Roman" w:hAnsi="Times New Roman" w:cs="Times New Roman"/>
          <w:sz w:val="24"/>
          <w:szCs w:val="24"/>
        </w:rPr>
        <w:t>text citations are missing and do not correspond to the reference list.</w:t>
      </w:r>
    </w:p>
    <w:p w14:paraId="4E8B8BD8" w14:textId="77777777" w:rsidR="00275155" w:rsidRPr="00442917" w:rsidRDefault="00275155" w:rsidP="00275155">
      <w:pPr>
        <w:jc w:val="both"/>
        <w:rPr>
          <w:rFonts w:ascii="Times New Roman" w:hAnsi="Times New Roman" w:cs="Times New Roman"/>
          <w:sz w:val="24"/>
          <w:szCs w:val="24"/>
        </w:rPr>
        <w:pPrChange w:id="9" w:author="HYBRID JOURNALS" w:date="2022-12-29T03:55:00Z">
          <w:pPr/>
        </w:pPrChange>
      </w:pPr>
    </w:p>
    <w:p w14:paraId="5A80CF95" w14:textId="77777777" w:rsidR="00275155" w:rsidRPr="00442917" w:rsidRDefault="00275155" w:rsidP="00275155">
      <w:pPr>
        <w:spacing w:after="0"/>
        <w:jc w:val="both"/>
        <w:rPr>
          <w:rFonts w:ascii="Times New Roman" w:hAnsi="Times New Roman" w:cs="Times New Roman"/>
          <w:b/>
          <w:sz w:val="24"/>
          <w:szCs w:val="24"/>
        </w:rPr>
        <w:pPrChange w:id="10" w:author="HYBRID JOURNALS" w:date="2022-12-29T03:55:00Z">
          <w:pPr>
            <w:spacing w:after="0"/>
          </w:pPr>
        </w:pPrChange>
      </w:pPr>
      <w:r w:rsidRPr="00442917">
        <w:rPr>
          <w:rFonts w:ascii="Times New Roman" w:hAnsi="Times New Roman" w:cs="Times New Roman"/>
          <w:b/>
          <w:sz w:val="24"/>
          <w:szCs w:val="24"/>
        </w:rPr>
        <w:t xml:space="preserve">Methodology </w:t>
      </w:r>
    </w:p>
    <w:p w14:paraId="1AA87979" w14:textId="77777777" w:rsidR="00275155" w:rsidRPr="00442917" w:rsidRDefault="00275155" w:rsidP="00275155">
      <w:pPr>
        <w:jc w:val="both"/>
        <w:rPr>
          <w:rFonts w:ascii="Times New Roman" w:hAnsi="Times New Roman" w:cs="Times New Roman"/>
          <w:sz w:val="24"/>
          <w:szCs w:val="24"/>
        </w:rPr>
        <w:pPrChange w:id="11" w:author="HYBRID JOURNALS" w:date="2022-12-29T03:55:00Z">
          <w:pPr/>
        </w:pPrChange>
      </w:pPr>
      <w:r w:rsidRPr="00442917">
        <w:rPr>
          <w:rFonts w:ascii="Times New Roman" w:hAnsi="Times New Roman" w:cs="Times New Roman"/>
          <w:sz w:val="24"/>
          <w:szCs w:val="24"/>
        </w:rPr>
        <w:t>Some of the titles of the folktales are unclear…They seem to run into one another. The authors should clarify</w:t>
      </w:r>
    </w:p>
    <w:p w14:paraId="4C48D17A" w14:textId="77777777" w:rsidR="00275155" w:rsidRPr="00442917" w:rsidRDefault="00275155" w:rsidP="00275155">
      <w:pPr>
        <w:jc w:val="both"/>
        <w:rPr>
          <w:rFonts w:ascii="Times New Roman" w:hAnsi="Times New Roman" w:cs="Times New Roman"/>
          <w:sz w:val="24"/>
          <w:szCs w:val="24"/>
        </w:rPr>
        <w:pPrChange w:id="12" w:author="HYBRID JOURNALS" w:date="2022-12-29T03:55:00Z">
          <w:pPr/>
        </w:pPrChange>
      </w:pPr>
      <w:r w:rsidRPr="00442917">
        <w:rPr>
          <w:rFonts w:ascii="Times New Roman" w:hAnsi="Times New Roman" w:cs="Times New Roman"/>
          <w:sz w:val="24"/>
          <w:szCs w:val="24"/>
        </w:rPr>
        <w:t xml:space="preserve">There is no evidence of analysis of all the listed folktales in the research findings. </w:t>
      </w:r>
    </w:p>
    <w:p w14:paraId="209909D7" w14:textId="77777777" w:rsidR="00275155" w:rsidRPr="00442917" w:rsidRDefault="00275155" w:rsidP="00275155">
      <w:pPr>
        <w:spacing w:after="0"/>
        <w:jc w:val="both"/>
        <w:rPr>
          <w:rFonts w:ascii="Times New Roman" w:hAnsi="Times New Roman" w:cs="Times New Roman"/>
          <w:b/>
          <w:sz w:val="24"/>
          <w:szCs w:val="24"/>
        </w:rPr>
        <w:pPrChange w:id="13" w:author="HYBRID JOURNALS" w:date="2022-12-29T03:55:00Z">
          <w:pPr>
            <w:spacing w:after="0"/>
          </w:pPr>
        </w:pPrChange>
      </w:pPr>
      <w:r w:rsidRPr="00442917">
        <w:rPr>
          <w:rFonts w:ascii="Times New Roman" w:hAnsi="Times New Roman" w:cs="Times New Roman"/>
          <w:b/>
          <w:sz w:val="24"/>
          <w:szCs w:val="24"/>
        </w:rPr>
        <w:t>Sweeping statements (need to qualify with literature) as indicated in some sections with missing references, especially in Statement of the Problem Section</w:t>
      </w:r>
    </w:p>
    <w:p w14:paraId="2A1B52C0" w14:textId="77777777" w:rsidR="00275155" w:rsidRPr="00442917" w:rsidRDefault="00275155" w:rsidP="00275155">
      <w:pPr>
        <w:pStyle w:val="ListParagraph"/>
        <w:numPr>
          <w:ilvl w:val="0"/>
          <w:numId w:val="1"/>
        </w:numPr>
        <w:jc w:val="both"/>
        <w:rPr>
          <w:rFonts w:ascii="Times New Roman" w:hAnsi="Times New Roman" w:cs="Times New Roman"/>
          <w:sz w:val="24"/>
          <w:szCs w:val="24"/>
        </w:rPr>
        <w:pPrChange w:id="14" w:author="HYBRID JOURNALS" w:date="2022-12-29T03:55:00Z">
          <w:pPr>
            <w:pStyle w:val="ListParagraph"/>
            <w:numPr>
              <w:numId w:val="1"/>
            </w:numPr>
            <w:ind w:hanging="360"/>
          </w:pPr>
        </w:pPrChange>
      </w:pPr>
      <w:r w:rsidRPr="00442917">
        <w:rPr>
          <w:rFonts w:ascii="Times New Roman" w:hAnsi="Times New Roman" w:cs="Times New Roman"/>
          <w:sz w:val="24"/>
          <w:szCs w:val="24"/>
        </w:rPr>
        <w:t xml:space="preserve">The authors need to provide literature to support some statements they make about the Santals in the Introduction, e.g. </w:t>
      </w:r>
    </w:p>
    <w:p w14:paraId="75425AD3" w14:textId="77777777" w:rsidR="00275155" w:rsidRPr="00442917" w:rsidRDefault="00275155" w:rsidP="00275155">
      <w:pPr>
        <w:pStyle w:val="ListParagraph"/>
        <w:numPr>
          <w:ilvl w:val="1"/>
          <w:numId w:val="1"/>
        </w:numPr>
        <w:jc w:val="both"/>
        <w:rPr>
          <w:rFonts w:ascii="Times New Roman" w:hAnsi="Times New Roman" w:cs="Times New Roman"/>
          <w:sz w:val="24"/>
          <w:szCs w:val="24"/>
        </w:rPr>
        <w:pPrChange w:id="15" w:author="HYBRID JOURNALS" w:date="2022-12-29T03:55:00Z">
          <w:pPr>
            <w:pStyle w:val="ListParagraph"/>
            <w:numPr>
              <w:ilvl w:val="1"/>
              <w:numId w:val="1"/>
            </w:numPr>
            <w:ind w:left="1440" w:hanging="360"/>
          </w:pPr>
        </w:pPrChange>
      </w:pPr>
      <w:r w:rsidRPr="00442917">
        <w:rPr>
          <w:rFonts w:ascii="Times New Roman" w:hAnsi="Times New Roman" w:cs="Times New Roman"/>
          <w:sz w:val="24"/>
          <w:szCs w:val="24"/>
        </w:rPr>
        <w:t>Santals have been involved in agricultural work and hunting (page 2)</w:t>
      </w:r>
    </w:p>
    <w:p w14:paraId="0DA35102" w14:textId="77777777" w:rsidR="00275155" w:rsidRPr="00442917" w:rsidRDefault="00275155" w:rsidP="00275155">
      <w:pPr>
        <w:pStyle w:val="ListParagraph"/>
        <w:numPr>
          <w:ilvl w:val="1"/>
          <w:numId w:val="1"/>
        </w:numPr>
        <w:jc w:val="both"/>
        <w:rPr>
          <w:rFonts w:ascii="Times New Roman" w:hAnsi="Times New Roman" w:cs="Times New Roman"/>
          <w:sz w:val="24"/>
          <w:szCs w:val="24"/>
        </w:rPr>
        <w:pPrChange w:id="16" w:author="HYBRID JOURNALS" w:date="2022-12-29T03:55:00Z">
          <w:pPr>
            <w:pStyle w:val="ListParagraph"/>
            <w:numPr>
              <w:ilvl w:val="1"/>
              <w:numId w:val="1"/>
            </w:numPr>
            <w:ind w:left="1440" w:hanging="360"/>
          </w:pPr>
        </w:pPrChange>
      </w:pPr>
      <w:r w:rsidRPr="00442917">
        <w:rPr>
          <w:rFonts w:ascii="Times New Roman" w:hAnsi="Times New Roman" w:cs="Times New Roman"/>
          <w:sz w:val="24"/>
          <w:szCs w:val="24"/>
        </w:rPr>
        <w:t>…no research was found on Santal literature from an insider perspective</w:t>
      </w:r>
    </w:p>
    <w:p w14:paraId="4D67730C" w14:textId="77777777" w:rsidR="00275155" w:rsidRPr="00442917" w:rsidRDefault="00275155" w:rsidP="00275155">
      <w:pPr>
        <w:spacing w:after="0"/>
        <w:jc w:val="both"/>
        <w:rPr>
          <w:rFonts w:ascii="Times New Roman" w:hAnsi="Times New Roman" w:cs="Times New Roman"/>
          <w:b/>
          <w:sz w:val="24"/>
          <w:szCs w:val="24"/>
        </w:rPr>
        <w:pPrChange w:id="17" w:author="HYBRID JOURNALS" w:date="2022-12-29T03:55:00Z">
          <w:pPr>
            <w:spacing w:after="0"/>
          </w:pPr>
        </w:pPrChange>
      </w:pPr>
      <w:r w:rsidRPr="00442917">
        <w:rPr>
          <w:rFonts w:ascii="Times New Roman" w:hAnsi="Times New Roman" w:cs="Times New Roman"/>
          <w:b/>
          <w:sz w:val="24"/>
          <w:szCs w:val="24"/>
        </w:rPr>
        <w:t>Do not pre-empt your findings:</w:t>
      </w:r>
    </w:p>
    <w:p w14:paraId="14B56B7A" w14:textId="77777777" w:rsidR="00275155" w:rsidRPr="00442917" w:rsidRDefault="00275155" w:rsidP="00275155">
      <w:pPr>
        <w:pStyle w:val="ListParagraph"/>
        <w:numPr>
          <w:ilvl w:val="0"/>
          <w:numId w:val="2"/>
        </w:numPr>
        <w:jc w:val="both"/>
        <w:rPr>
          <w:rFonts w:ascii="Times New Roman" w:hAnsi="Times New Roman" w:cs="Times New Roman"/>
          <w:sz w:val="24"/>
          <w:szCs w:val="24"/>
        </w:rPr>
        <w:pPrChange w:id="18" w:author="HYBRID JOURNALS" w:date="2022-12-29T03:55:00Z">
          <w:pPr>
            <w:pStyle w:val="ListParagraph"/>
            <w:numPr>
              <w:numId w:val="2"/>
            </w:numPr>
            <w:ind w:hanging="360"/>
          </w:pPr>
        </w:pPrChange>
      </w:pPr>
      <w:r w:rsidRPr="00442917">
        <w:rPr>
          <w:rFonts w:ascii="Times New Roman" w:hAnsi="Times New Roman" w:cs="Times New Roman"/>
          <w:sz w:val="24"/>
          <w:szCs w:val="24"/>
        </w:rPr>
        <w:t xml:space="preserve">The </w:t>
      </w:r>
      <w:r w:rsidRPr="00442917">
        <w:rPr>
          <w:rFonts w:ascii="Times New Roman" w:hAnsi="Times New Roman" w:cs="Times New Roman"/>
          <w:color w:val="FF0000"/>
          <w:sz w:val="24"/>
          <w:szCs w:val="24"/>
        </w:rPr>
        <w:t xml:space="preserve">research found </w:t>
      </w:r>
      <w:r w:rsidRPr="00442917">
        <w:rPr>
          <w:rFonts w:ascii="Times New Roman" w:hAnsi="Times New Roman" w:cs="Times New Roman"/>
          <w:sz w:val="24"/>
          <w:szCs w:val="24"/>
        </w:rPr>
        <w:t>that only some of the Santals still observe the practice of story-telling, reciting of poems and performance of other literature</w:t>
      </w:r>
    </w:p>
    <w:p w14:paraId="0EE8F22D" w14:textId="77777777" w:rsidR="00275155" w:rsidRPr="00442917" w:rsidRDefault="00275155" w:rsidP="00275155">
      <w:pPr>
        <w:pStyle w:val="ListParagraph"/>
        <w:numPr>
          <w:ilvl w:val="0"/>
          <w:numId w:val="2"/>
        </w:numPr>
        <w:jc w:val="both"/>
        <w:rPr>
          <w:rFonts w:ascii="Times New Roman" w:hAnsi="Times New Roman" w:cs="Times New Roman"/>
          <w:sz w:val="24"/>
          <w:szCs w:val="24"/>
        </w:rPr>
        <w:pPrChange w:id="19" w:author="HYBRID JOURNALS" w:date="2022-12-29T03:55:00Z">
          <w:pPr>
            <w:pStyle w:val="ListParagraph"/>
            <w:numPr>
              <w:numId w:val="2"/>
            </w:numPr>
            <w:ind w:hanging="360"/>
          </w:pPr>
        </w:pPrChange>
      </w:pPr>
      <w:r w:rsidRPr="00442917">
        <w:rPr>
          <w:rFonts w:ascii="Times New Roman" w:hAnsi="Times New Roman" w:cs="Times New Roman"/>
          <w:sz w:val="24"/>
          <w:szCs w:val="24"/>
        </w:rPr>
        <w:t>The research has proved that Santals are children of nature, and the evidence is in their tales. This study reveals the richness of their literature as well as presenting their identity to the Santals, which is beyond any controversy.</w:t>
      </w:r>
    </w:p>
    <w:p w14:paraId="199F6D6F" w14:textId="77777777" w:rsidR="00275155" w:rsidRPr="00442917" w:rsidRDefault="00275155" w:rsidP="00275155">
      <w:pPr>
        <w:spacing w:after="0"/>
        <w:jc w:val="both"/>
        <w:rPr>
          <w:rFonts w:ascii="Times New Roman" w:hAnsi="Times New Roman" w:cs="Times New Roman"/>
          <w:b/>
          <w:sz w:val="24"/>
          <w:szCs w:val="24"/>
        </w:rPr>
        <w:pPrChange w:id="20" w:author="HYBRID JOURNALS" w:date="2022-12-29T03:55:00Z">
          <w:pPr>
            <w:spacing w:after="0"/>
          </w:pPr>
        </w:pPrChange>
      </w:pPr>
      <w:r w:rsidRPr="00442917">
        <w:rPr>
          <w:rFonts w:ascii="Times New Roman" w:hAnsi="Times New Roman" w:cs="Times New Roman"/>
          <w:b/>
          <w:sz w:val="24"/>
          <w:szCs w:val="24"/>
        </w:rPr>
        <w:t>Repeated sections have been deleted. See example below.</w:t>
      </w:r>
    </w:p>
    <w:p w14:paraId="143600F0" w14:textId="77777777" w:rsidR="00275155" w:rsidRPr="00442917" w:rsidRDefault="00275155" w:rsidP="00275155">
      <w:pPr>
        <w:spacing w:after="0"/>
        <w:ind w:firstLine="720"/>
        <w:jc w:val="both"/>
        <w:rPr>
          <w:rFonts w:ascii="Times New Roman" w:hAnsi="Times New Roman" w:cs="Times New Roman"/>
          <w:b/>
          <w:sz w:val="24"/>
          <w:szCs w:val="24"/>
        </w:rPr>
      </w:pPr>
      <w:r w:rsidRPr="00442917">
        <w:rPr>
          <w:rFonts w:ascii="Times New Roman" w:hAnsi="Times New Roman" w:cs="Times New Roman"/>
          <w:sz w:val="24"/>
          <w:szCs w:val="24"/>
        </w:rPr>
        <w:t xml:space="preserve">Gradually, Santal literature is dying out because they are changing according to time. The researcher found that only some Santals practice tells telling short stories, poems, and other literature; their numbers were too small to attract the attention of other Santals. The number of </w:t>
      </w:r>
      <w:r w:rsidRPr="00442917">
        <w:rPr>
          <w:rFonts w:ascii="Times New Roman" w:hAnsi="Times New Roman" w:cs="Times New Roman"/>
          <w:sz w:val="24"/>
          <w:szCs w:val="24"/>
        </w:rPr>
        <w:lastRenderedPageBreak/>
        <w:t>their research in literature is still limited. At the root of this lies their reluctance or indifference toward literature. They are not finding any interest in Santal literature. Some non-Santals have tried to research various aspects of Santals, but there is no research on Santal literature. The researcher believes that this study will present Santal literature as more prosperous.</w:t>
      </w:r>
    </w:p>
    <w:p w14:paraId="76CEA0D8" w14:textId="77777777" w:rsidR="00275155" w:rsidRPr="00442917" w:rsidRDefault="00275155" w:rsidP="00275155">
      <w:pPr>
        <w:ind w:firstLine="720"/>
        <w:jc w:val="both"/>
        <w:rPr>
          <w:rFonts w:ascii="Times New Roman" w:hAnsi="Times New Roman" w:cs="Times New Roman"/>
          <w:sz w:val="24"/>
          <w:szCs w:val="24"/>
        </w:rPr>
      </w:pPr>
      <w:r w:rsidRPr="00442917">
        <w:rPr>
          <w:rFonts w:ascii="Times New Roman" w:hAnsi="Times New Roman" w:cs="Times New Roman"/>
          <w:sz w:val="24"/>
          <w:szCs w:val="24"/>
        </w:rPr>
        <w:t>While the research has highlighted the importance of Santal literature, it also focused on an important problem of Santals and tried to solve it through literature. At present many Santals are involved in conflict with their identity. There are not many researches on how they are as a race or their identity. Many have claimed that Santals are peace-loving people, and many have said that Santals are people of joy, but there is no proof or evidence for this claim in the text. They said it at the looking life. Many Santals have forgotten their identity while living with others. Hence this study chooses Santal folktales to present Santals’ identity to the new generation Santal with the proof in the folktales. The research has proved that Santals are children of nature, and the evidence is in their tales. This study reveals the richness of their literature as well as presenting their identity to the Santals, which is beyond any controversy.</w:t>
      </w:r>
    </w:p>
    <w:p w14:paraId="6FFD7E5E" w14:textId="77777777" w:rsidR="00275155" w:rsidRPr="00442917" w:rsidRDefault="00275155" w:rsidP="00275155">
      <w:pPr>
        <w:spacing w:after="0"/>
        <w:jc w:val="both"/>
        <w:rPr>
          <w:rFonts w:ascii="Times New Roman" w:hAnsi="Times New Roman" w:cs="Times New Roman"/>
          <w:b/>
          <w:sz w:val="24"/>
          <w:szCs w:val="24"/>
        </w:rPr>
      </w:pPr>
      <w:r w:rsidRPr="00442917">
        <w:rPr>
          <w:rFonts w:ascii="Times New Roman" w:hAnsi="Times New Roman" w:cs="Times New Roman"/>
          <w:b/>
          <w:sz w:val="24"/>
          <w:szCs w:val="24"/>
        </w:rPr>
        <w:t>Results and Discussion</w:t>
      </w:r>
    </w:p>
    <w:p w14:paraId="6AE5DEBF" w14:textId="77777777" w:rsidR="00275155" w:rsidRPr="00442917" w:rsidRDefault="00275155" w:rsidP="00275155">
      <w:pPr>
        <w:jc w:val="both"/>
        <w:rPr>
          <w:rFonts w:ascii="Times New Roman" w:hAnsi="Times New Roman" w:cs="Times New Roman"/>
          <w:sz w:val="24"/>
          <w:szCs w:val="24"/>
        </w:rPr>
      </w:pPr>
      <w:r w:rsidRPr="00442917">
        <w:rPr>
          <w:rFonts w:ascii="Times New Roman" w:hAnsi="Times New Roman" w:cs="Times New Roman"/>
          <w:sz w:val="24"/>
          <w:szCs w:val="24"/>
        </w:rPr>
        <w:t>The section on Characters need more data. The authors should mention some examples of character and characterization that show features of Santals being “children of nature”</w:t>
      </w:r>
    </w:p>
    <w:p w14:paraId="0F9F364F" w14:textId="77777777" w:rsidR="00275155" w:rsidRPr="00442917" w:rsidRDefault="00275155" w:rsidP="00275155">
      <w:pPr>
        <w:jc w:val="both"/>
        <w:rPr>
          <w:rFonts w:ascii="Times New Roman" w:hAnsi="Times New Roman" w:cs="Times New Roman"/>
          <w:sz w:val="24"/>
          <w:szCs w:val="24"/>
        </w:rPr>
      </w:pPr>
      <w:r w:rsidRPr="00442917">
        <w:rPr>
          <w:rFonts w:ascii="Times New Roman" w:hAnsi="Times New Roman" w:cs="Times New Roman"/>
          <w:sz w:val="24"/>
          <w:szCs w:val="24"/>
        </w:rPr>
        <w:t xml:space="preserve">There is need to draw clear conclusions from findings on how evidence from the folktales actually prove that Santals are children of nature. </w:t>
      </w:r>
    </w:p>
    <w:p w14:paraId="69F31DFC" w14:textId="77777777" w:rsidR="00275155" w:rsidRPr="00442917" w:rsidRDefault="00275155" w:rsidP="00275155">
      <w:pPr>
        <w:spacing w:after="0"/>
        <w:jc w:val="both"/>
        <w:rPr>
          <w:rFonts w:ascii="Times New Roman" w:hAnsi="Times New Roman" w:cs="Times New Roman"/>
          <w:b/>
          <w:sz w:val="24"/>
          <w:szCs w:val="24"/>
        </w:rPr>
      </w:pPr>
      <w:r w:rsidRPr="00442917">
        <w:rPr>
          <w:rFonts w:ascii="Times New Roman" w:hAnsi="Times New Roman" w:cs="Times New Roman"/>
          <w:b/>
          <w:sz w:val="24"/>
          <w:szCs w:val="24"/>
        </w:rPr>
        <w:t>Footnotes</w:t>
      </w:r>
    </w:p>
    <w:p w14:paraId="2ED2299C" w14:textId="77777777" w:rsidR="00275155" w:rsidRPr="00442917" w:rsidRDefault="00275155" w:rsidP="00275155">
      <w:pPr>
        <w:spacing w:after="0"/>
        <w:jc w:val="both"/>
        <w:rPr>
          <w:rFonts w:ascii="Times New Roman" w:hAnsi="Times New Roman" w:cs="Times New Roman"/>
          <w:sz w:val="24"/>
          <w:szCs w:val="24"/>
        </w:rPr>
      </w:pPr>
      <w:r w:rsidRPr="00442917">
        <w:rPr>
          <w:rFonts w:ascii="Times New Roman" w:hAnsi="Times New Roman" w:cs="Times New Roman"/>
          <w:sz w:val="24"/>
          <w:szCs w:val="24"/>
        </w:rPr>
        <w:t>The paper would read better if translations are given in brackets or explained within the text instead of using footnotes. I have made the corrections.</w:t>
      </w:r>
    </w:p>
    <w:p w14:paraId="4F931013" w14:textId="360A7ED0" w:rsidR="00275155" w:rsidRDefault="00275155" w:rsidP="00275155">
      <w:pPr>
        <w:rPr>
          <w:ins w:id="21" w:author="HYBRID JOURNALS" w:date="2022-12-29T03:56:00Z"/>
          <w:rFonts w:ascii="Times New Roman" w:hAnsi="Times New Roman" w:cs="Times New Roman"/>
          <w:sz w:val="24"/>
          <w:szCs w:val="24"/>
        </w:rPr>
      </w:pPr>
    </w:p>
    <w:p w14:paraId="4BAFCE06" w14:textId="327F9B91" w:rsidR="00275155" w:rsidRDefault="00275155" w:rsidP="00275155">
      <w:pPr>
        <w:rPr>
          <w:ins w:id="22" w:author="HYBRID JOURNALS" w:date="2022-12-29T03:56:00Z"/>
          <w:rFonts w:ascii="Times New Roman" w:hAnsi="Times New Roman" w:cs="Times New Roman"/>
          <w:sz w:val="24"/>
          <w:szCs w:val="24"/>
        </w:rPr>
      </w:pPr>
    </w:p>
    <w:p w14:paraId="647FC5EB" w14:textId="14D8A3B6" w:rsidR="00275155" w:rsidRDefault="00275155" w:rsidP="00275155">
      <w:pPr>
        <w:rPr>
          <w:ins w:id="23" w:author="HYBRID JOURNALS" w:date="2022-12-29T03:56:00Z"/>
          <w:rFonts w:ascii="Times New Roman" w:hAnsi="Times New Roman" w:cs="Times New Roman"/>
          <w:sz w:val="24"/>
          <w:szCs w:val="24"/>
        </w:rPr>
      </w:pPr>
    </w:p>
    <w:p w14:paraId="560D40B4" w14:textId="55780D16" w:rsidR="00275155" w:rsidRDefault="00275155" w:rsidP="00275155">
      <w:pPr>
        <w:rPr>
          <w:ins w:id="24" w:author="HYBRID JOURNALS" w:date="2022-12-29T03:56:00Z"/>
          <w:rFonts w:ascii="Times New Roman" w:hAnsi="Times New Roman" w:cs="Times New Roman"/>
          <w:sz w:val="24"/>
          <w:szCs w:val="24"/>
        </w:rPr>
      </w:pPr>
    </w:p>
    <w:p w14:paraId="799ADAB5" w14:textId="44C54A2A" w:rsidR="00275155" w:rsidRDefault="00275155" w:rsidP="00275155">
      <w:pPr>
        <w:rPr>
          <w:ins w:id="25" w:author="HYBRID JOURNALS" w:date="2022-12-29T03:56:00Z"/>
          <w:rFonts w:ascii="Times New Roman" w:hAnsi="Times New Roman" w:cs="Times New Roman"/>
          <w:sz w:val="24"/>
          <w:szCs w:val="24"/>
        </w:rPr>
      </w:pPr>
    </w:p>
    <w:p w14:paraId="5FBB0333" w14:textId="2476A27B" w:rsidR="00275155" w:rsidRDefault="00275155" w:rsidP="00275155">
      <w:pPr>
        <w:rPr>
          <w:ins w:id="26" w:author="HYBRID JOURNALS" w:date="2022-12-29T03:56:00Z"/>
          <w:rFonts w:ascii="Times New Roman" w:hAnsi="Times New Roman" w:cs="Times New Roman"/>
          <w:sz w:val="24"/>
          <w:szCs w:val="24"/>
        </w:rPr>
      </w:pPr>
    </w:p>
    <w:p w14:paraId="7644122F" w14:textId="2C7A9C8C" w:rsidR="00275155" w:rsidRDefault="00275155" w:rsidP="00275155">
      <w:pPr>
        <w:rPr>
          <w:ins w:id="27" w:author="HYBRID JOURNALS" w:date="2022-12-29T03:56:00Z"/>
          <w:rFonts w:ascii="Times New Roman" w:hAnsi="Times New Roman" w:cs="Times New Roman"/>
          <w:sz w:val="24"/>
          <w:szCs w:val="24"/>
        </w:rPr>
      </w:pPr>
    </w:p>
    <w:p w14:paraId="76D469EB" w14:textId="57624E38" w:rsidR="00275155" w:rsidRDefault="00275155" w:rsidP="00275155">
      <w:pPr>
        <w:rPr>
          <w:ins w:id="28" w:author="HYBRID JOURNALS" w:date="2022-12-29T03:56:00Z"/>
          <w:rFonts w:ascii="Times New Roman" w:hAnsi="Times New Roman" w:cs="Times New Roman"/>
          <w:sz w:val="24"/>
          <w:szCs w:val="24"/>
        </w:rPr>
      </w:pPr>
    </w:p>
    <w:p w14:paraId="715F9B60" w14:textId="6579601A" w:rsidR="00275155" w:rsidRDefault="00275155" w:rsidP="00275155">
      <w:pPr>
        <w:rPr>
          <w:ins w:id="29" w:author="HYBRID JOURNALS" w:date="2022-12-29T03:56:00Z"/>
          <w:rFonts w:ascii="Times New Roman" w:hAnsi="Times New Roman" w:cs="Times New Roman"/>
          <w:sz w:val="24"/>
          <w:szCs w:val="24"/>
        </w:rPr>
      </w:pPr>
    </w:p>
    <w:p w14:paraId="7C68C472" w14:textId="77777777" w:rsidR="00275155" w:rsidRPr="00442917" w:rsidRDefault="00275155" w:rsidP="00275155">
      <w:pPr>
        <w:rPr>
          <w:rFonts w:ascii="Times New Roman" w:hAnsi="Times New Roman" w:cs="Times New Roman"/>
          <w:sz w:val="24"/>
          <w:szCs w:val="24"/>
        </w:rPr>
      </w:pPr>
    </w:p>
    <w:p w14:paraId="4957C06A" w14:textId="30974820" w:rsidR="00275155" w:rsidRPr="00275155" w:rsidRDefault="00275155">
      <w:pPr>
        <w:spacing w:after="0"/>
        <w:jc w:val="center"/>
        <w:rPr>
          <w:rFonts w:ascii="Times New Roman" w:hAnsi="Times New Roman" w:cs="Times New Roman"/>
          <w:b/>
          <w:color w:val="FF0000"/>
          <w:sz w:val="24"/>
          <w:szCs w:val="24"/>
          <w:rPrChange w:id="30" w:author="HYBRID JOURNALS" w:date="2022-12-29T03:57:00Z">
            <w:rPr>
              <w:rFonts w:ascii="Times New Roman" w:hAnsi="Times New Roman" w:cs="Times New Roman"/>
              <w:b/>
              <w:sz w:val="24"/>
              <w:szCs w:val="24"/>
            </w:rPr>
          </w:rPrChange>
        </w:rPr>
      </w:pPr>
      <w:r w:rsidRPr="00275155">
        <w:rPr>
          <w:rFonts w:ascii="Times New Roman" w:hAnsi="Times New Roman" w:cs="Times New Roman"/>
          <w:b/>
          <w:color w:val="FF0000"/>
          <w:sz w:val="24"/>
          <w:szCs w:val="24"/>
          <w:rPrChange w:id="31" w:author="HYBRID JOURNALS" w:date="2022-12-29T03:57:00Z">
            <w:rPr>
              <w:rFonts w:ascii="Times New Roman" w:hAnsi="Times New Roman" w:cs="Times New Roman"/>
              <w:b/>
              <w:sz w:val="24"/>
              <w:szCs w:val="24"/>
            </w:rPr>
          </w:rPrChange>
        </w:rPr>
        <w:lastRenderedPageBreak/>
        <w:t>ORIGINAL ARTICLE WITH EDITORIAL COMMENTS</w:t>
      </w:r>
    </w:p>
    <w:p w14:paraId="36B6C4C6" w14:textId="77777777" w:rsidR="00275155" w:rsidRDefault="00275155">
      <w:pPr>
        <w:spacing w:after="0"/>
        <w:jc w:val="center"/>
        <w:rPr>
          <w:rFonts w:ascii="Times New Roman" w:hAnsi="Times New Roman" w:cs="Times New Roman"/>
          <w:b/>
          <w:sz w:val="24"/>
          <w:szCs w:val="24"/>
        </w:rPr>
      </w:pPr>
    </w:p>
    <w:p w14:paraId="182DDA53" w14:textId="7C14E9BC" w:rsidR="00997271" w:rsidRPr="00FD07B8" w:rsidRDefault="00547E4D">
      <w:pPr>
        <w:spacing w:after="0"/>
        <w:jc w:val="center"/>
        <w:rPr>
          <w:rFonts w:ascii="Times New Roman" w:hAnsi="Times New Roman" w:cs="Times New Roman"/>
          <w:b/>
          <w:sz w:val="24"/>
          <w:szCs w:val="24"/>
          <w:rPrChange w:id="32" w:author="Editor" w:date="2022-12-28T13:46:00Z">
            <w:rPr>
              <w:rFonts w:ascii="Times New Roman" w:hAnsi="Times New Roman" w:cs="Times New Roman"/>
              <w:b/>
              <w:sz w:val="24"/>
            </w:rPr>
          </w:rPrChange>
        </w:rPr>
        <w:pPrChange w:id="33" w:author="Editor" w:date="2022-12-28T13:51:00Z">
          <w:pPr>
            <w:spacing w:after="0"/>
          </w:pPr>
        </w:pPrChange>
      </w:pPr>
      <w:r w:rsidRPr="00FD07B8">
        <w:rPr>
          <w:rFonts w:ascii="Times New Roman" w:hAnsi="Times New Roman" w:cs="Times New Roman"/>
          <w:b/>
          <w:sz w:val="24"/>
          <w:szCs w:val="24"/>
        </w:rPr>
        <w:t xml:space="preserve">Santals as </w:t>
      </w:r>
      <w:ins w:id="34" w:author="Editor" w:date="2022-12-22T19:15:00Z">
        <w:r w:rsidR="00C50539" w:rsidRPr="00FD07B8">
          <w:rPr>
            <w:rFonts w:ascii="Times New Roman" w:hAnsi="Times New Roman" w:cs="Times New Roman"/>
            <w:b/>
            <w:sz w:val="24"/>
            <w:szCs w:val="24"/>
          </w:rPr>
          <w:t>C</w:t>
        </w:r>
      </w:ins>
      <w:del w:id="35" w:author="Editor" w:date="2022-12-22T19:15:00Z">
        <w:r w:rsidRPr="00FD07B8" w:rsidDel="00C50539">
          <w:rPr>
            <w:rFonts w:ascii="Times New Roman" w:hAnsi="Times New Roman" w:cs="Times New Roman"/>
            <w:b/>
            <w:sz w:val="24"/>
            <w:szCs w:val="24"/>
            <w:rPrChange w:id="36" w:author="Editor" w:date="2022-12-28T13:46:00Z">
              <w:rPr>
                <w:rFonts w:ascii="Times New Roman" w:hAnsi="Times New Roman" w:cs="Times New Roman"/>
                <w:b/>
                <w:sz w:val="24"/>
              </w:rPr>
            </w:rPrChange>
          </w:rPr>
          <w:delText>c</w:delText>
        </w:r>
      </w:del>
      <w:r w:rsidRPr="00FD07B8">
        <w:rPr>
          <w:rFonts w:ascii="Times New Roman" w:hAnsi="Times New Roman" w:cs="Times New Roman"/>
          <w:b/>
          <w:sz w:val="24"/>
          <w:szCs w:val="24"/>
          <w:rPrChange w:id="37" w:author="Editor" w:date="2022-12-28T13:46:00Z">
            <w:rPr>
              <w:rFonts w:ascii="Times New Roman" w:hAnsi="Times New Roman" w:cs="Times New Roman"/>
              <w:b/>
              <w:sz w:val="24"/>
            </w:rPr>
          </w:rPrChange>
        </w:rPr>
        <w:t>hil</w:t>
      </w:r>
      <w:r w:rsidR="00CB291D" w:rsidRPr="00FD07B8">
        <w:rPr>
          <w:rFonts w:ascii="Times New Roman" w:hAnsi="Times New Roman" w:cs="Times New Roman"/>
          <w:b/>
          <w:sz w:val="24"/>
          <w:szCs w:val="24"/>
          <w:rPrChange w:id="38" w:author="Editor" w:date="2022-12-28T13:46:00Z">
            <w:rPr>
              <w:rFonts w:ascii="Times New Roman" w:hAnsi="Times New Roman" w:cs="Times New Roman"/>
              <w:b/>
              <w:sz w:val="24"/>
            </w:rPr>
          </w:rPrChange>
        </w:rPr>
        <w:t xml:space="preserve">dren of </w:t>
      </w:r>
      <w:ins w:id="39" w:author="Editor" w:date="2022-12-22T19:15:00Z">
        <w:r w:rsidR="00C50539" w:rsidRPr="00FD07B8">
          <w:rPr>
            <w:rFonts w:ascii="Times New Roman" w:hAnsi="Times New Roman" w:cs="Times New Roman"/>
            <w:b/>
            <w:sz w:val="24"/>
            <w:szCs w:val="24"/>
            <w:rPrChange w:id="40" w:author="Editor" w:date="2022-12-28T13:46:00Z">
              <w:rPr>
                <w:rFonts w:ascii="Times New Roman" w:hAnsi="Times New Roman" w:cs="Times New Roman"/>
                <w:b/>
                <w:sz w:val="24"/>
              </w:rPr>
            </w:rPrChange>
          </w:rPr>
          <w:t>N</w:t>
        </w:r>
      </w:ins>
      <w:del w:id="41" w:author="Editor" w:date="2022-12-22T19:15:00Z">
        <w:r w:rsidR="00CB291D" w:rsidRPr="00FD07B8" w:rsidDel="00C50539">
          <w:rPr>
            <w:rFonts w:ascii="Times New Roman" w:hAnsi="Times New Roman" w:cs="Times New Roman"/>
            <w:b/>
            <w:sz w:val="24"/>
            <w:szCs w:val="24"/>
            <w:rPrChange w:id="42" w:author="Editor" w:date="2022-12-28T13:46:00Z">
              <w:rPr>
                <w:rFonts w:ascii="Times New Roman" w:hAnsi="Times New Roman" w:cs="Times New Roman"/>
                <w:b/>
                <w:sz w:val="24"/>
              </w:rPr>
            </w:rPrChange>
          </w:rPr>
          <w:delText>n</w:delText>
        </w:r>
      </w:del>
      <w:r w:rsidR="00CB291D" w:rsidRPr="00FD07B8">
        <w:rPr>
          <w:rFonts w:ascii="Times New Roman" w:hAnsi="Times New Roman" w:cs="Times New Roman"/>
          <w:b/>
          <w:sz w:val="24"/>
          <w:szCs w:val="24"/>
          <w:rPrChange w:id="43" w:author="Editor" w:date="2022-12-28T13:46:00Z">
            <w:rPr>
              <w:rFonts w:ascii="Times New Roman" w:hAnsi="Times New Roman" w:cs="Times New Roman"/>
              <w:b/>
              <w:sz w:val="24"/>
            </w:rPr>
          </w:rPrChange>
        </w:rPr>
        <w:t xml:space="preserve">ature in the </w:t>
      </w:r>
      <w:del w:id="44" w:author="Editor" w:date="2022-12-22T19:15:00Z">
        <w:r w:rsidR="00CB291D" w:rsidRPr="00FD07B8" w:rsidDel="00C50539">
          <w:rPr>
            <w:rFonts w:ascii="Times New Roman" w:hAnsi="Times New Roman" w:cs="Times New Roman"/>
            <w:b/>
            <w:sz w:val="24"/>
            <w:szCs w:val="24"/>
            <w:rPrChange w:id="45" w:author="Editor" w:date="2022-12-28T13:46:00Z">
              <w:rPr>
                <w:rFonts w:ascii="Times New Roman" w:hAnsi="Times New Roman" w:cs="Times New Roman"/>
                <w:b/>
                <w:sz w:val="24"/>
              </w:rPr>
            </w:rPrChange>
          </w:rPr>
          <w:delText>l</w:delText>
        </w:r>
      </w:del>
      <w:ins w:id="46" w:author="Editor" w:date="2022-12-22T19:15:00Z">
        <w:r w:rsidR="00C50539" w:rsidRPr="00FD07B8">
          <w:rPr>
            <w:rFonts w:ascii="Times New Roman" w:hAnsi="Times New Roman" w:cs="Times New Roman"/>
            <w:b/>
            <w:sz w:val="24"/>
            <w:szCs w:val="24"/>
            <w:rPrChange w:id="47" w:author="Editor" w:date="2022-12-28T13:46:00Z">
              <w:rPr>
                <w:rFonts w:ascii="Times New Roman" w:hAnsi="Times New Roman" w:cs="Times New Roman"/>
                <w:b/>
                <w:sz w:val="24"/>
              </w:rPr>
            </w:rPrChange>
          </w:rPr>
          <w:t>L</w:t>
        </w:r>
      </w:ins>
      <w:r w:rsidR="00CB291D" w:rsidRPr="00FD07B8">
        <w:rPr>
          <w:rFonts w:ascii="Times New Roman" w:hAnsi="Times New Roman" w:cs="Times New Roman"/>
          <w:b/>
          <w:sz w:val="24"/>
          <w:szCs w:val="24"/>
          <w:rPrChange w:id="48" w:author="Editor" w:date="2022-12-28T13:46:00Z">
            <w:rPr>
              <w:rFonts w:ascii="Times New Roman" w:hAnsi="Times New Roman" w:cs="Times New Roman"/>
              <w:b/>
              <w:sz w:val="24"/>
            </w:rPr>
          </w:rPrChange>
        </w:rPr>
        <w:t>ight of S</w:t>
      </w:r>
      <w:r w:rsidRPr="00FD07B8">
        <w:rPr>
          <w:rFonts w:ascii="Times New Roman" w:hAnsi="Times New Roman" w:cs="Times New Roman"/>
          <w:b/>
          <w:sz w:val="24"/>
          <w:szCs w:val="24"/>
          <w:rPrChange w:id="49" w:author="Editor" w:date="2022-12-28T13:46:00Z">
            <w:rPr>
              <w:rFonts w:ascii="Times New Roman" w:hAnsi="Times New Roman" w:cs="Times New Roman"/>
              <w:b/>
              <w:sz w:val="24"/>
            </w:rPr>
          </w:rPrChange>
        </w:rPr>
        <w:t xml:space="preserve">antal </w:t>
      </w:r>
      <w:ins w:id="50" w:author="Editor" w:date="2022-12-22T19:15:00Z">
        <w:r w:rsidR="00C50539" w:rsidRPr="00FD07B8">
          <w:rPr>
            <w:rFonts w:ascii="Times New Roman" w:hAnsi="Times New Roman" w:cs="Times New Roman"/>
            <w:b/>
            <w:sz w:val="24"/>
            <w:szCs w:val="24"/>
            <w:rPrChange w:id="51" w:author="Editor" w:date="2022-12-28T13:46:00Z">
              <w:rPr>
                <w:rFonts w:ascii="Times New Roman" w:hAnsi="Times New Roman" w:cs="Times New Roman"/>
                <w:b/>
                <w:sz w:val="24"/>
              </w:rPr>
            </w:rPrChange>
          </w:rPr>
          <w:t>F</w:t>
        </w:r>
      </w:ins>
      <w:del w:id="52" w:author="Editor" w:date="2022-12-22T19:15:00Z">
        <w:r w:rsidRPr="00FD07B8" w:rsidDel="00C50539">
          <w:rPr>
            <w:rFonts w:ascii="Times New Roman" w:hAnsi="Times New Roman" w:cs="Times New Roman"/>
            <w:b/>
            <w:sz w:val="24"/>
            <w:szCs w:val="24"/>
            <w:rPrChange w:id="53" w:author="Editor" w:date="2022-12-28T13:46:00Z">
              <w:rPr>
                <w:rFonts w:ascii="Times New Roman" w:hAnsi="Times New Roman" w:cs="Times New Roman"/>
                <w:b/>
                <w:sz w:val="24"/>
              </w:rPr>
            </w:rPrChange>
          </w:rPr>
          <w:delText>f</w:delText>
        </w:r>
      </w:del>
      <w:r w:rsidR="009E54AC" w:rsidRPr="00FD07B8">
        <w:rPr>
          <w:rFonts w:ascii="Times New Roman" w:hAnsi="Times New Roman" w:cs="Times New Roman"/>
          <w:b/>
          <w:sz w:val="24"/>
          <w:szCs w:val="24"/>
          <w:rPrChange w:id="54" w:author="Editor" w:date="2022-12-28T13:46:00Z">
            <w:rPr>
              <w:rFonts w:ascii="Times New Roman" w:hAnsi="Times New Roman" w:cs="Times New Roman"/>
              <w:b/>
              <w:sz w:val="24"/>
            </w:rPr>
          </w:rPrChange>
        </w:rPr>
        <w:t>olktales</w:t>
      </w:r>
    </w:p>
    <w:p w14:paraId="0605679F" w14:textId="77777777" w:rsidR="00CB291D" w:rsidRPr="00FD07B8" w:rsidRDefault="00CB291D" w:rsidP="00CB291D">
      <w:pPr>
        <w:spacing w:after="0"/>
        <w:rPr>
          <w:rFonts w:ascii="Times New Roman" w:hAnsi="Times New Roman" w:cs="Times New Roman"/>
          <w:b/>
          <w:sz w:val="24"/>
          <w:szCs w:val="24"/>
          <w:rPrChange w:id="55" w:author="Editor" w:date="2022-12-28T13:46:00Z">
            <w:rPr>
              <w:rFonts w:ascii="Times New Roman" w:hAnsi="Times New Roman" w:cs="Times New Roman"/>
              <w:b/>
              <w:sz w:val="24"/>
            </w:rPr>
          </w:rPrChange>
        </w:rPr>
      </w:pPr>
    </w:p>
    <w:p w14:paraId="6E983312" w14:textId="77777777" w:rsidR="00547E4D" w:rsidRPr="00FD07B8" w:rsidRDefault="009E54AC" w:rsidP="00CB291D">
      <w:pPr>
        <w:spacing w:after="0"/>
        <w:jc w:val="both"/>
        <w:rPr>
          <w:rFonts w:ascii="Times New Roman" w:hAnsi="Times New Roman" w:cs="Times New Roman"/>
          <w:sz w:val="24"/>
          <w:szCs w:val="24"/>
          <w:rPrChange w:id="56" w:author="Editor" w:date="2022-12-28T13:46:00Z">
            <w:rPr>
              <w:rFonts w:ascii="Times New Roman" w:hAnsi="Times New Roman" w:cs="Times New Roman"/>
              <w:sz w:val="24"/>
            </w:rPr>
          </w:rPrChange>
        </w:rPr>
      </w:pPr>
      <w:r w:rsidRPr="00FD07B8">
        <w:rPr>
          <w:rFonts w:ascii="Times New Roman" w:hAnsi="Times New Roman" w:cs="Times New Roman"/>
          <w:b/>
          <w:sz w:val="24"/>
          <w:szCs w:val="24"/>
          <w:rPrChange w:id="57" w:author="Editor" w:date="2022-12-28T13:46:00Z">
            <w:rPr>
              <w:rFonts w:ascii="Times New Roman" w:hAnsi="Times New Roman" w:cs="Times New Roman"/>
              <w:b/>
              <w:sz w:val="24"/>
            </w:rPr>
          </w:rPrChange>
        </w:rPr>
        <w:t>Abstract</w:t>
      </w:r>
      <w:del w:id="58" w:author="Editor" w:date="2022-12-28T13:52:00Z">
        <w:r w:rsidRPr="00FD07B8" w:rsidDel="00FD07B8">
          <w:rPr>
            <w:rFonts w:ascii="Times New Roman" w:hAnsi="Times New Roman" w:cs="Times New Roman"/>
            <w:b/>
            <w:sz w:val="24"/>
            <w:szCs w:val="24"/>
            <w:rPrChange w:id="59" w:author="Editor" w:date="2022-12-28T13:46:00Z">
              <w:rPr>
                <w:rFonts w:ascii="Times New Roman" w:hAnsi="Times New Roman" w:cs="Times New Roman"/>
                <w:b/>
                <w:sz w:val="24"/>
              </w:rPr>
            </w:rPrChange>
          </w:rPr>
          <w:delText>:</w:delText>
        </w:r>
      </w:del>
      <w:del w:id="60" w:author="Editor" w:date="2022-12-28T12:32:00Z">
        <w:r w:rsidRPr="00FD07B8" w:rsidDel="002927BB">
          <w:rPr>
            <w:rFonts w:ascii="Times New Roman" w:hAnsi="Times New Roman" w:cs="Times New Roman"/>
            <w:sz w:val="24"/>
            <w:szCs w:val="24"/>
            <w:rPrChange w:id="61" w:author="Editor" w:date="2022-12-28T13:46:00Z">
              <w:rPr>
                <w:rFonts w:ascii="Times New Roman" w:hAnsi="Times New Roman" w:cs="Times New Roman"/>
                <w:sz w:val="24"/>
              </w:rPr>
            </w:rPrChange>
          </w:rPr>
          <w:delText xml:space="preserve"> </w:delText>
        </w:r>
      </w:del>
    </w:p>
    <w:p w14:paraId="280D7667" w14:textId="79E554B5" w:rsidR="00547E4D" w:rsidRPr="00FD07B8" w:rsidRDefault="00CB291D">
      <w:pPr>
        <w:spacing w:after="240"/>
        <w:jc w:val="both"/>
        <w:rPr>
          <w:rFonts w:ascii="Times New Roman" w:hAnsi="Times New Roman" w:cs="Times New Roman"/>
          <w:sz w:val="24"/>
          <w:szCs w:val="24"/>
          <w:rPrChange w:id="62" w:author="Editor" w:date="2022-12-28T13:46:00Z">
            <w:rPr>
              <w:rFonts w:ascii="Times New Roman" w:hAnsi="Times New Roman" w:cs="Times New Roman"/>
              <w:sz w:val="24"/>
            </w:rPr>
          </w:rPrChange>
        </w:rPr>
        <w:pPrChange w:id="63" w:author="Editor" w:date="2022-12-28T11:56:00Z">
          <w:pPr>
            <w:spacing w:after="0"/>
            <w:jc w:val="both"/>
          </w:pPr>
        </w:pPrChange>
      </w:pPr>
      <w:r w:rsidRPr="00FD07B8">
        <w:rPr>
          <w:rFonts w:ascii="Times New Roman" w:hAnsi="Times New Roman" w:cs="Times New Roman"/>
          <w:sz w:val="24"/>
          <w:szCs w:val="24"/>
          <w:rPrChange w:id="64" w:author="Editor" w:date="2022-12-28T13:46:00Z">
            <w:rPr>
              <w:rFonts w:ascii="Times New Roman" w:hAnsi="Times New Roman" w:cs="Times New Roman"/>
              <w:sz w:val="24"/>
            </w:rPr>
          </w:rPrChange>
        </w:rPr>
        <w:t xml:space="preserve">South Asian nations are home to the Santal tribe. Even though they are dispersed over several nations, </w:t>
      </w:r>
      <w:ins w:id="65" w:author="Editor" w:date="2022-12-22T19:24:00Z">
        <w:r w:rsidR="00C50539" w:rsidRPr="00FD07B8">
          <w:rPr>
            <w:rFonts w:ascii="Times New Roman" w:hAnsi="Times New Roman" w:cs="Times New Roman"/>
            <w:sz w:val="24"/>
            <w:szCs w:val="24"/>
            <w:rPrChange w:id="66" w:author="Editor" w:date="2022-12-28T13:46:00Z">
              <w:rPr>
                <w:rFonts w:ascii="Times New Roman" w:hAnsi="Times New Roman" w:cs="Times New Roman"/>
                <w:sz w:val="24"/>
              </w:rPr>
            </w:rPrChange>
          </w:rPr>
          <w:t xml:space="preserve">most of the Santal are found in </w:t>
        </w:r>
      </w:ins>
      <w:r w:rsidRPr="00FD07B8">
        <w:rPr>
          <w:rFonts w:ascii="Times New Roman" w:hAnsi="Times New Roman" w:cs="Times New Roman"/>
          <w:sz w:val="24"/>
          <w:szCs w:val="24"/>
          <w:rPrChange w:id="67" w:author="Editor" w:date="2022-12-28T13:46:00Z">
            <w:rPr>
              <w:rFonts w:ascii="Times New Roman" w:hAnsi="Times New Roman" w:cs="Times New Roman"/>
              <w:sz w:val="24"/>
            </w:rPr>
          </w:rPrChange>
        </w:rPr>
        <w:t>India and Bangladesh</w:t>
      </w:r>
      <w:del w:id="68" w:author="Editor" w:date="2022-12-22T19:24:00Z">
        <w:r w:rsidRPr="00FD07B8" w:rsidDel="00C50539">
          <w:rPr>
            <w:rFonts w:ascii="Times New Roman" w:hAnsi="Times New Roman" w:cs="Times New Roman"/>
            <w:sz w:val="24"/>
            <w:szCs w:val="24"/>
            <w:rPrChange w:id="69" w:author="Editor" w:date="2022-12-28T13:46:00Z">
              <w:rPr>
                <w:rFonts w:ascii="Times New Roman" w:hAnsi="Times New Roman" w:cs="Times New Roman"/>
                <w:sz w:val="24"/>
              </w:rPr>
            </w:rPrChange>
          </w:rPr>
          <w:delText xml:space="preserve"> are home to </w:delText>
        </w:r>
      </w:del>
      <w:del w:id="70" w:author="Editor" w:date="2022-12-22T19:23:00Z">
        <w:r w:rsidRPr="00FD07B8" w:rsidDel="00C50539">
          <w:rPr>
            <w:rFonts w:ascii="Times New Roman" w:hAnsi="Times New Roman" w:cs="Times New Roman"/>
            <w:sz w:val="24"/>
            <w:szCs w:val="24"/>
            <w:rPrChange w:id="71" w:author="Editor" w:date="2022-12-28T13:46:00Z">
              <w:rPr>
                <w:rFonts w:ascii="Times New Roman" w:hAnsi="Times New Roman" w:cs="Times New Roman"/>
                <w:sz w:val="24"/>
              </w:rPr>
            </w:rPrChange>
          </w:rPr>
          <w:delText xml:space="preserve">the </w:delText>
        </w:r>
      </w:del>
      <w:del w:id="72" w:author="Editor" w:date="2022-12-22T19:24:00Z">
        <w:r w:rsidRPr="00FD07B8" w:rsidDel="00C50539">
          <w:rPr>
            <w:rFonts w:ascii="Times New Roman" w:hAnsi="Times New Roman" w:cs="Times New Roman"/>
            <w:sz w:val="24"/>
            <w:szCs w:val="24"/>
            <w:rPrChange w:id="73" w:author="Editor" w:date="2022-12-28T13:46:00Z">
              <w:rPr>
                <w:rFonts w:ascii="Times New Roman" w:hAnsi="Times New Roman" w:cs="Times New Roman"/>
                <w:sz w:val="24"/>
              </w:rPr>
            </w:rPrChange>
          </w:rPr>
          <w:delText>majority of them</w:delText>
        </w:r>
      </w:del>
      <w:r w:rsidRPr="00FD07B8">
        <w:rPr>
          <w:rFonts w:ascii="Times New Roman" w:hAnsi="Times New Roman" w:cs="Times New Roman"/>
          <w:sz w:val="24"/>
          <w:szCs w:val="24"/>
          <w:rPrChange w:id="74" w:author="Editor" w:date="2022-12-28T13:46:00Z">
            <w:rPr>
              <w:rFonts w:ascii="Times New Roman" w:hAnsi="Times New Roman" w:cs="Times New Roman"/>
              <w:sz w:val="24"/>
            </w:rPr>
          </w:rPrChange>
        </w:rPr>
        <w:t xml:space="preserve">. </w:t>
      </w:r>
      <w:ins w:id="75" w:author="Editor" w:date="2022-12-22T19:28:00Z">
        <w:r w:rsidR="00F160F4" w:rsidRPr="00FD07B8">
          <w:rPr>
            <w:rFonts w:ascii="Times New Roman" w:hAnsi="Times New Roman" w:cs="Times New Roman"/>
            <w:sz w:val="24"/>
            <w:szCs w:val="24"/>
            <w:rPrChange w:id="76" w:author="Editor" w:date="2022-12-28T13:46:00Z">
              <w:rPr>
                <w:rFonts w:ascii="Times New Roman" w:hAnsi="Times New Roman" w:cs="Times New Roman"/>
                <w:sz w:val="24"/>
              </w:rPr>
            </w:rPrChange>
          </w:rPr>
          <w:t xml:space="preserve">The Santal </w:t>
        </w:r>
      </w:ins>
      <w:del w:id="77" w:author="Editor" w:date="2022-12-22T19:28:00Z">
        <w:r w:rsidRPr="00FD07B8" w:rsidDel="00F160F4">
          <w:rPr>
            <w:rFonts w:ascii="Times New Roman" w:hAnsi="Times New Roman" w:cs="Times New Roman"/>
            <w:sz w:val="24"/>
            <w:szCs w:val="24"/>
            <w:rPrChange w:id="78" w:author="Editor" w:date="2022-12-28T13:46:00Z">
              <w:rPr>
                <w:rFonts w:ascii="Times New Roman" w:hAnsi="Times New Roman" w:cs="Times New Roman"/>
                <w:sz w:val="24"/>
              </w:rPr>
            </w:rPrChange>
          </w:rPr>
          <w:delText>P</w:delText>
        </w:r>
      </w:del>
      <w:ins w:id="79" w:author="Editor" w:date="2022-12-22T19:28:00Z">
        <w:r w:rsidR="00F160F4" w:rsidRPr="00FD07B8">
          <w:rPr>
            <w:rFonts w:ascii="Times New Roman" w:hAnsi="Times New Roman" w:cs="Times New Roman"/>
            <w:sz w:val="24"/>
            <w:szCs w:val="24"/>
            <w:rPrChange w:id="80" w:author="Editor" w:date="2022-12-28T13:46:00Z">
              <w:rPr>
                <w:rFonts w:ascii="Times New Roman" w:hAnsi="Times New Roman" w:cs="Times New Roman"/>
                <w:sz w:val="24"/>
              </w:rPr>
            </w:rPrChange>
          </w:rPr>
          <w:t>p</w:t>
        </w:r>
      </w:ins>
      <w:r w:rsidRPr="00FD07B8">
        <w:rPr>
          <w:rFonts w:ascii="Times New Roman" w:hAnsi="Times New Roman" w:cs="Times New Roman"/>
          <w:sz w:val="24"/>
          <w:szCs w:val="24"/>
          <w:rPrChange w:id="81" w:author="Editor" w:date="2022-12-28T13:46:00Z">
            <w:rPr>
              <w:rFonts w:ascii="Times New Roman" w:hAnsi="Times New Roman" w:cs="Times New Roman"/>
              <w:sz w:val="24"/>
            </w:rPr>
          </w:rPrChange>
        </w:rPr>
        <w:t xml:space="preserve">eople </w:t>
      </w:r>
      <w:ins w:id="82" w:author="Editor" w:date="2022-12-22T19:28:00Z">
        <w:r w:rsidR="00F160F4" w:rsidRPr="00FD07B8">
          <w:rPr>
            <w:rFonts w:ascii="Times New Roman" w:hAnsi="Times New Roman" w:cs="Times New Roman"/>
            <w:sz w:val="24"/>
            <w:szCs w:val="24"/>
            <w:rPrChange w:id="83" w:author="Editor" w:date="2022-12-28T13:46:00Z">
              <w:rPr>
                <w:rFonts w:ascii="Times New Roman" w:hAnsi="Times New Roman" w:cs="Times New Roman"/>
                <w:sz w:val="24"/>
              </w:rPr>
            </w:rPrChange>
          </w:rPr>
          <w:t xml:space="preserve">describe themselves largely </w:t>
        </w:r>
      </w:ins>
      <w:del w:id="84" w:author="Editor" w:date="2022-12-22T19:28:00Z">
        <w:r w:rsidRPr="00FD07B8" w:rsidDel="00F160F4">
          <w:rPr>
            <w:rFonts w:ascii="Times New Roman" w:hAnsi="Times New Roman" w:cs="Times New Roman"/>
            <w:sz w:val="24"/>
            <w:szCs w:val="24"/>
            <w:rPrChange w:id="85" w:author="Editor" w:date="2022-12-28T13:46:00Z">
              <w:rPr>
                <w:rFonts w:ascii="Times New Roman" w:hAnsi="Times New Roman" w:cs="Times New Roman"/>
                <w:sz w:val="24"/>
              </w:rPr>
            </w:rPrChange>
          </w:rPr>
          <w:delText>assert that they are</w:delText>
        </w:r>
      </w:del>
      <w:ins w:id="86" w:author="Editor" w:date="2022-12-22T19:28:00Z">
        <w:r w:rsidR="00F160F4" w:rsidRPr="00FD07B8">
          <w:rPr>
            <w:rFonts w:ascii="Times New Roman" w:hAnsi="Times New Roman" w:cs="Times New Roman"/>
            <w:sz w:val="24"/>
            <w:szCs w:val="24"/>
            <w:rPrChange w:id="87" w:author="Editor" w:date="2022-12-28T13:46:00Z">
              <w:rPr>
                <w:rFonts w:ascii="Times New Roman" w:hAnsi="Times New Roman" w:cs="Times New Roman"/>
                <w:sz w:val="24"/>
              </w:rPr>
            </w:rPrChange>
          </w:rPr>
          <w:t>as</w:t>
        </w:r>
      </w:ins>
      <w:r w:rsidRPr="00FD07B8">
        <w:rPr>
          <w:rFonts w:ascii="Times New Roman" w:hAnsi="Times New Roman" w:cs="Times New Roman"/>
          <w:sz w:val="24"/>
          <w:szCs w:val="24"/>
          <w:rPrChange w:id="88" w:author="Editor" w:date="2022-12-28T13:46:00Z">
            <w:rPr>
              <w:rFonts w:ascii="Times New Roman" w:hAnsi="Times New Roman" w:cs="Times New Roman"/>
              <w:sz w:val="24"/>
            </w:rPr>
          </w:rPrChange>
        </w:rPr>
        <w:t xml:space="preserve"> natural beings</w:t>
      </w:r>
      <w:ins w:id="89" w:author="Editor" w:date="2022-12-22T19:33:00Z">
        <w:r w:rsidR="00665CE9" w:rsidRPr="00FD07B8">
          <w:rPr>
            <w:rFonts w:ascii="Times New Roman" w:hAnsi="Times New Roman" w:cs="Times New Roman"/>
            <w:sz w:val="24"/>
            <w:szCs w:val="24"/>
            <w:rPrChange w:id="90" w:author="Editor" w:date="2022-12-28T13:46:00Z">
              <w:rPr>
                <w:rFonts w:ascii="Times New Roman" w:hAnsi="Times New Roman" w:cs="Times New Roman"/>
                <w:sz w:val="24"/>
              </w:rPr>
            </w:rPrChange>
          </w:rPr>
          <w:t>. This assertion has found support from</w:t>
        </w:r>
      </w:ins>
      <w:del w:id="91" w:author="Editor" w:date="2022-12-22T19:33:00Z">
        <w:r w:rsidRPr="00FD07B8" w:rsidDel="00665CE9">
          <w:rPr>
            <w:rFonts w:ascii="Times New Roman" w:hAnsi="Times New Roman" w:cs="Times New Roman"/>
            <w:sz w:val="24"/>
            <w:szCs w:val="24"/>
            <w:rPrChange w:id="92" w:author="Editor" w:date="2022-12-28T13:46:00Z">
              <w:rPr>
                <w:rFonts w:ascii="Times New Roman" w:hAnsi="Times New Roman" w:cs="Times New Roman"/>
                <w:sz w:val="24"/>
              </w:rPr>
            </w:rPrChange>
          </w:rPr>
          <w:delText>, and</w:delText>
        </w:r>
      </w:del>
      <w:r w:rsidRPr="00FD07B8">
        <w:rPr>
          <w:rFonts w:ascii="Times New Roman" w:hAnsi="Times New Roman" w:cs="Times New Roman"/>
          <w:sz w:val="24"/>
          <w:szCs w:val="24"/>
          <w:rPrChange w:id="93" w:author="Editor" w:date="2022-12-28T13:46:00Z">
            <w:rPr>
              <w:rFonts w:ascii="Times New Roman" w:hAnsi="Times New Roman" w:cs="Times New Roman"/>
              <w:sz w:val="24"/>
            </w:rPr>
          </w:rPrChange>
        </w:rPr>
        <w:t xml:space="preserve"> some </w:t>
      </w:r>
      <w:del w:id="94" w:author="Editor" w:date="2022-12-22T19:30:00Z">
        <w:r w:rsidRPr="00FD07B8" w:rsidDel="00F160F4">
          <w:rPr>
            <w:rFonts w:ascii="Times New Roman" w:hAnsi="Times New Roman" w:cs="Times New Roman"/>
            <w:sz w:val="24"/>
            <w:szCs w:val="24"/>
            <w:rPrChange w:id="95" w:author="Editor" w:date="2022-12-28T13:46:00Z">
              <w:rPr>
                <w:rFonts w:ascii="Times New Roman" w:hAnsi="Times New Roman" w:cs="Times New Roman"/>
                <w:sz w:val="24"/>
              </w:rPr>
            </w:rPrChange>
          </w:rPr>
          <w:delText xml:space="preserve">academics </w:delText>
        </w:r>
      </w:del>
      <w:ins w:id="96" w:author="Editor" w:date="2022-12-22T19:30:00Z">
        <w:r w:rsidR="00F160F4" w:rsidRPr="00FD07B8">
          <w:rPr>
            <w:rFonts w:ascii="Times New Roman" w:hAnsi="Times New Roman" w:cs="Times New Roman"/>
            <w:sz w:val="24"/>
            <w:szCs w:val="24"/>
            <w:rPrChange w:id="97" w:author="Editor" w:date="2022-12-28T13:46:00Z">
              <w:rPr>
                <w:rFonts w:ascii="Times New Roman" w:hAnsi="Times New Roman" w:cs="Times New Roman"/>
                <w:sz w:val="24"/>
              </w:rPr>
            </w:rPrChange>
          </w:rPr>
          <w:t xml:space="preserve">scholars </w:t>
        </w:r>
      </w:ins>
      <w:del w:id="98" w:author="Editor" w:date="2022-12-22T19:33:00Z">
        <w:r w:rsidRPr="00FD07B8" w:rsidDel="00665CE9">
          <w:rPr>
            <w:rFonts w:ascii="Times New Roman" w:hAnsi="Times New Roman" w:cs="Times New Roman"/>
            <w:sz w:val="24"/>
            <w:szCs w:val="24"/>
            <w:rPrChange w:id="99" w:author="Editor" w:date="2022-12-28T13:46:00Z">
              <w:rPr>
                <w:rFonts w:ascii="Times New Roman" w:hAnsi="Times New Roman" w:cs="Times New Roman"/>
                <w:sz w:val="24"/>
              </w:rPr>
            </w:rPrChange>
          </w:rPr>
          <w:delText xml:space="preserve">have supported this assertion </w:delText>
        </w:r>
      </w:del>
      <w:del w:id="100" w:author="Editor" w:date="2022-12-22T19:30:00Z">
        <w:r w:rsidRPr="00FD07B8" w:rsidDel="00F160F4">
          <w:rPr>
            <w:rFonts w:ascii="Times New Roman" w:hAnsi="Times New Roman" w:cs="Times New Roman"/>
            <w:sz w:val="24"/>
            <w:szCs w:val="24"/>
            <w:rPrChange w:id="101" w:author="Editor" w:date="2022-12-28T13:46:00Z">
              <w:rPr>
                <w:rFonts w:ascii="Times New Roman" w:hAnsi="Times New Roman" w:cs="Times New Roman"/>
                <w:sz w:val="24"/>
              </w:rPr>
            </w:rPrChange>
          </w:rPr>
          <w:delText xml:space="preserve">by </w:delText>
        </w:r>
      </w:del>
      <w:ins w:id="102" w:author="Editor" w:date="2022-12-22T19:33:00Z">
        <w:r w:rsidR="00665CE9" w:rsidRPr="00FD07B8">
          <w:rPr>
            <w:rFonts w:ascii="Times New Roman" w:hAnsi="Times New Roman" w:cs="Times New Roman"/>
            <w:sz w:val="24"/>
            <w:szCs w:val="24"/>
            <w:rPrChange w:id="103" w:author="Editor" w:date="2022-12-28T13:46:00Z">
              <w:rPr>
                <w:rFonts w:ascii="Times New Roman" w:hAnsi="Times New Roman" w:cs="Times New Roman"/>
                <w:sz w:val="24"/>
              </w:rPr>
            </w:rPrChange>
          </w:rPr>
          <w:t>who have</w:t>
        </w:r>
      </w:ins>
      <w:ins w:id="104" w:author="Editor" w:date="2022-12-22T19:30:00Z">
        <w:r w:rsidR="00F160F4" w:rsidRPr="00FD07B8">
          <w:rPr>
            <w:rFonts w:ascii="Times New Roman" w:hAnsi="Times New Roman" w:cs="Times New Roman"/>
            <w:sz w:val="24"/>
            <w:szCs w:val="24"/>
            <w:rPrChange w:id="105" w:author="Editor" w:date="2022-12-28T13:46:00Z">
              <w:rPr>
                <w:rFonts w:ascii="Times New Roman" w:hAnsi="Times New Roman" w:cs="Times New Roman"/>
                <w:sz w:val="24"/>
              </w:rPr>
            </w:rPrChange>
          </w:rPr>
          <w:t xml:space="preserve"> </w:t>
        </w:r>
      </w:ins>
      <w:r w:rsidRPr="00FD07B8">
        <w:rPr>
          <w:rFonts w:ascii="Times New Roman" w:hAnsi="Times New Roman" w:cs="Times New Roman"/>
          <w:sz w:val="24"/>
          <w:szCs w:val="24"/>
          <w:rPrChange w:id="106" w:author="Editor" w:date="2022-12-28T13:46:00Z">
            <w:rPr>
              <w:rFonts w:ascii="Times New Roman" w:hAnsi="Times New Roman" w:cs="Times New Roman"/>
              <w:sz w:val="24"/>
            </w:rPr>
          </w:rPrChange>
        </w:rPr>
        <w:t>analy</w:t>
      </w:r>
      <w:del w:id="107" w:author="Editor" w:date="2022-12-22T19:30:00Z">
        <w:r w:rsidRPr="00FD07B8" w:rsidDel="00F160F4">
          <w:rPr>
            <w:rFonts w:ascii="Times New Roman" w:hAnsi="Times New Roman" w:cs="Times New Roman"/>
            <w:sz w:val="24"/>
            <w:szCs w:val="24"/>
            <w:rPrChange w:id="108" w:author="Editor" w:date="2022-12-28T13:46:00Z">
              <w:rPr>
                <w:rFonts w:ascii="Times New Roman" w:hAnsi="Times New Roman" w:cs="Times New Roman"/>
                <w:sz w:val="24"/>
              </w:rPr>
            </w:rPrChange>
          </w:rPr>
          <w:delText>z</w:delText>
        </w:r>
      </w:del>
      <w:ins w:id="109" w:author="Editor" w:date="2022-12-22T19:30:00Z">
        <w:r w:rsidR="00F160F4" w:rsidRPr="00FD07B8">
          <w:rPr>
            <w:rFonts w:ascii="Times New Roman" w:hAnsi="Times New Roman" w:cs="Times New Roman"/>
            <w:sz w:val="24"/>
            <w:szCs w:val="24"/>
            <w:rPrChange w:id="110" w:author="Editor" w:date="2022-12-28T13:46:00Z">
              <w:rPr>
                <w:rFonts w:ascii="Times New Roman" w:hAnsi="Times New Roman" w:cs="Times New Roman"/>
                <w:sz w:val="24"/>
              </w:rPr>
            </w:rPrChange>
          </w:rPr>
          <w:t>s</w:t>
        </w:r>
      </w:ins>
      <w:ins w:id="111" w:author="Editor" w:date="2022-12-22T19:34:00Z">
        <w:r w:rsidR="00665CE9" w:rsidRPr="00FD07B8">
          <w:rPr>
            <w:rFonts w:ascii="Times New Roman" w:hAnsi="Times New Roman" w:cs="Times New Roman"/>
            <w:sz w:val="24"/>
            <w:szCs w:val="24"/>
            <w:rPrChange w:id="112" w:author="Editor" w:date="2022-12-28T13:46:00Z">
              <w:rPr>
                <w:rFonts w:ascii="Times New Roman" w:hAnsi="Times New Roman" w:cs="Times New Roman"/>
                <w:sz w:val="24"/>
              </w:rPr>
            </w:rPrChange>
          </w:rPr>
          <w:t>ed</w:t>
        </w:r>
      </w:ins>
      <w:del w:id="113" w:author="Editor" w:date="2022-12-22T19:34:00Z">
        <w:r w:rsidRPr="00FD07B8" w:rsidDel="00665CE9">
          <w:rPr>
            <w:rFonts w:ascii="Times New Roman" w:hAnsi="Times New Roman" w:cs="Times New Roman"/>
            <w:sz w:val="24"/>
            <w:szCs w:val="24"/>
            <w:rPrChange w:id="114" w:author="Editor" w:date="2022-12-28T13:46:00Z">
              <w:rPr>
                <w:rFonts w:ascii="Times New Roman" w:hAnsi="Times New Roman" w:cs="Times New Roman"/>
                <w:sz w:val="24"/>
              </w:rPr>
            </w:rPrChange>
          </w:rPr>
          <w:delText>i</w:delText>
        </w:r>
      </w:del>
      <w:del w:id="115" w:author="Editor" w:date="2022-12-22T19:30:00Z">
        <w:r w:rsidRPr="00FD07B8" w:rsidDel="00F160F4">
          <w:rPr>
            <w:rFonts w:ascii="Times New Roman" w:hAnsi="Times New Roman" w:cs="Times New Roman"/>
            <w:sz w:val="24"/>
            <w:szCs w:val="24"/>
            <w:rPrChange w:id="116" w:author="Editor" w:date="2022-12-28T13:46:00Z">
              <w:rPr>
                <w:rFonts w:ascii="Times New Roman" w:hAnsi="Times New Roman" w:cs="Times New Roman"/>
                <w:sz w:val="24"/>
              </w:rPr>
            </w:rPrChange>
          </w:rPr>
          <w:delText>ng</w:delText>
        </w:r>
      </w:del>
      <w:ins w:id="117" w:author="Editor" w:date="2022-12-22T19:30:00Z">
        <w:r w:rsidR="00F160F4" w:rsidRPr="00FD07B8">
          <w:rPr>
            <w:rFonts w:ascii="Times New Roman" w:hAnsi="Times New Roman" w:cs="Times New Roman"/>
            <w:sz w:val="24"/>
            <w:szCs w:val="24"/>
            <w:rPrChange w:id="118" w:author="Editor" w:date="2022-12-28T13:46:00Z">
              <w:rPr>
                <w:rFonts w:ascii="Times New Roman" w:hAnsi="Times New Roman" w:cs="Times New Roman"/>
                <w:sz w:val="24"/>
              </w:rPr>
            </w:rPrChange>
          </w:rPr>
          <w:t xml:space="preserve"> the Santal</w:t>
        </w:r>
      </w:ins>
      <w:r w:rsidRPr="00FD07B8">
        <w:rPr>
          <w:rFonts w:ascii="Times New Roman" w:hAnsi="Times New Roman" w:cs="Times New Roman"/>
          <w:sz w:val="24"/>
          <w:szCs w:val="24"/>
          <w:rPrChange w:id="119" w:author="Editor" w:date="2022-12-28T13:46:00Z">
            <w:rPr>
              <w:rFonts w:ascii="Times New Roman" w:hAnsi="Times New Roman" w:cs="Times New Roman"/>
              <w:sz w:val="24"/>
            </w:rPr>
          </w:rPrChange>
        </w:rPr>
        <w:t xml:space="preserve"> </w:t>
      </w:r>
      <w:del w:id="120" w:author="Editor" w:date="2022-12-22T19:30:00Z">
        <w:r w:rsidRPr="00FD07B8" w:rsidDel="00F160F4">
          <w:rPr>
            <w:rFonts w:ascii="Times New Roman" w:hAnsi="Times New Roman" w:cs="Times New Roman"/>
            <w:sz w:val="24"/>
            <w:szCs w:val="24"/>
            <w:rPrChange w:id="121" w:author="Editor" w:date="2022-12-28T13:46:00Z">
              <w:rPr>
                <w:rFonts w:ascii="Times New Roman" w:hAnsi="Times New Roman" w:cs="Times New Roman"/>
                <w:sz w:val="24"/>
              </w:rPr>
            </w:rPrChange>
          </w:rPr>
          <w:delText xml:space="preserve">their </w:delText>
        </w:r>
      </w:del>
      <w:r w:rsidRPr="00FD07B8">
        <w:rPr>
          <w:rFonts w:ascii="Times New Roman" w:hAnsi="Times New Roman" w:cs="Times New Roman"/>
          <w:sz w:val="24"/>
          <w:szCs w:val="24"/>
          <w:rPrChange w:id="122" w:author="Editor" w:date="2022-12-28T13:46:00Z">
            <w:rPr>
              <w:rFonts w:ascii="Times New Roman" w:hAnsi="Times New Roman" w:cs="Times New Roman"/>
              <w:sz w:val="24"/>
            </w:rPr>
          </w:rPrChange>
        </w:rPr>
        <w:t>rit</w:t>
      </w:r>
      <w:r w:rsidR="00FC29C8" w:rsidRPr="00FD07B8">
        <w:rPr>
          <w:rFonts w:ascii="Times New Roman" w:hAnsi="Times New Roman" w:cs="Times New Roman"/>
          <w:sz w:val="24"/>
          <w:szCs w:val="24"/>
          <w:rPrChange w:id="123" w:author="Editor" w:date="2022-12-28T13:46:00Z">
            <w:rPr>
              <w:rFonts w:ascii="Times New Roman" w:hAnsi="Times New Roman" w:cs="Times New Roman"/>
              <w:sz w:val="24"/>
            </w:rPr>
          </w:rPrChange>
        </w:rPr>
        <w:t>uals and festivals.</w:t>
      </w:r>
      <w:ins w:id="124" w:author="Editor" w:date="2022-12-28T11:50:00Z">
        <w:r w:rsidR="00E40150" w:rsidRPr="00FD07B8">
          <w:rPr>
            <w:rFonts w:ascii="Times New Roman" w:hAnsi="Times New Roman" w:cs="Times New Roman"/>
            <w:sz w:val="24"/>
            <w:szCs w:val="24"/>
            <w:rPrChange w:id="125" w:author="Editor" w:date="2022-12-28T13:46:00Z">
              <w:rPr>
                <w:rFonts w:ascii="Times New Roman" w:hAnsi="Times New Roman" w:cs="Times New Roman"/>
                <w:color w:val="FF0000"/>
                <w:sz w:val="24"/>
              </w:rPr>
            </w:rPrChange>
          </w:rPr>
          <w:t xml:space="preserve"> However, no studies have tried to define the identity of the </w:t>
        </w:r>
      </w:ins>
      <w:ins w:id="126" w:author="Editor" w:date="2022-12-28T11:51:00Z">
        <w:r w:rsidR="00E40150" w:rsidRPr="00FD07B8">
          <w:rPr>
            <w:rFonts w:ascii="Times New Roman" w:hAnsi="Times New Roman" w:cs="Times New Roman"/>
            <w:sz w:val="24"/>
            <w:szCs w:val="24"/>
            <w:rPrChange w:id="127" w:author="Editor" w:date="2022-12-28T13:46:00Z">
              <w:rPr>
                <w:rFonts w:ascii="Times New Roman" w:hAnsi="Times New Roman" w:cs="Times New Roman"/>
                <w:color w:val="FF0000"/>
                <w:sz w:val="24"/>
              </w:rPr>
            </w:rPrChange>
          </w:rPr>
          <w:t>Santals from a literary perspective.</w:t>
        </w:r>
      </w:ins>
      <w:r w:rsidR="00FC29C8" w:rsidRPr="00FD07B8">
        <w:rPr>
          <w:rFonts w:ascii="Times New Roman" w:hAnsi="Times New Roman" w:cs="Times New Roman"/>
          <w:sz w:val="24"/>
          <w:szCs w:val="24"/>
          <w:rPrChange w:id="128" w:author="Editor" w:date="2022-12-28T13:46:00Z">
            <w:rPr>
              <w:rFonts w:ascii="Times New Roman" w:hAnsi="Times New Roman" w:cs="Times New Roman"/>
              <w:sz w:val="24"/>
            </w:rPr>
          </w:rPrChange>
        </w:rPr>
        <w:t xml:space="preserve"> </w:t>
      </w:r>
      <w:del w:id="129" w:author="Editor" w:date="2022-12-28T11:50:00Z">
        <w:r w:rsidR="00FC29C8" w:rsidRPr="00FD07B8" w:rsidDel="00E40150">
          <w:rPr>
            <w:rFonts w:ascii="Times New Roman" w:hAnsi="Times New Roman" w:cs="Times New Roman"/>
            <w:sz w:val="24"/>
            <w:szCs w:val="24"/>
            <w:rPrChange w:id="130" w:author="Editor" w:date="2022-12-28T13:46:00Z">
              <w:rPr>
                <w:rFonts w:ascii="Times New Roman" w:hAnsi="Times New Roman" w:cs="Times New Roman"/>
                <w:sz w:val="24"/>
              </w:rPr>
            </w:rPrChange>
          </w:rPr>
          <w:delText>However</w:delText>
        </w:r>
      </w:del>
      <w:ins w:id="131" w:author="Editor" w:date="2022-12-28T11:50:00Z">
        <w:r w:rsidR="00E40150" w:rsidRPr="00FD07B8">
          <w:rPr>
            <w:rFonts w:ascii="Times New Roman" w:hAnsi="Times New Roman" w:cs="Times New Roman"/>
            <w:sz w:val="24"/>
            <w:szCs w:val="24"/>
            <w:rPrChange w:id="132" w:author="Editor" w:date="2022-12-28T13:46:00Z">
              <w:rPr>
                <w:rFonts w:ascii="Times New Roman" w:hAnsi="Times New Roman" w:cs="Times New Roman"/>
                <w:color w:val="FF0000"/>
                <w:sz w:val="24"/>
              </w:rPr>
            </w:rPrChange>
          </w:rPr>
          <w:t>Therefore</w:t>
        </w:r>
      </w:ins>
      <w:r w:rsidR="00FC29C8" w:rsidRPr="00FD07B8">
        <w:rPr>
          <w:rFonts w:ascii="Times New Roman" w:hAnsi="Times New Roman" w:cs="Times New Roman"/>
          <w:sz w:val="24"/>
          <w:szCs w:val="24"/>
          <w:rPrChange w:id="133" w:author="Editor" w:date="2022-12-28T13:46:00Z">
            <w:rPr>
              <w:rFonts w:ascii="Times New Roman" w:hAnsi="Times New Roman" w:cs="Times New Roman"/>
              <w:sz w:val="24"/>
            </w:rPr>
          </w:rPrChange>
        </w:rPr>
        <w:t xml:space="preserve">, by </w:t>
      </w:r>
      <w:r w:rsidRPr="00FD07B8">
        <w:rPr>
          <w:rFonts w:ascii="Times New Roman" w:hAnsi="Times New Roman" w:cs="Times New Roman"/>
          <w:sz w:val="24"/>
          <w:szCs w:val="24"/>
          <w:rPrChange w:id="134" w:author="Editor" w:date="2022-12-28T13:46:00Z">
            <w:rPr>
              <w:rFonts w:ascii="Times New Roman" w:hAnsi="Times New Roman" w:cs="Times New Roman"/>
              <w:sz w:val="24"/>
            </w:rPr>
          </w:rPrChange>
        </w:rPr>
        <w:t xml:space="preserve">examining their folktales, this article </w:t>
      </w:r>
      <w:del w:id="135" w:author="Editor" w:date="2022-12-22T19:37:00Z">
        <w:r w:rsidRPr="00FD07B8" w:rsidDel="00177C48">
          <w:rPr>
            <w:rFonts w:ascii="Times New Roman" w:hAnsi="Times New Roman" w:cs="Times New Roman"/>
            <w:sz w:val="24"/>
            <w:szCs w:val="24"/>
            <w:rPrChange w:id="136" w:author="Editor" w:date="2022-12-28T13:46:00Z">
              <w:rPr>
                <w:rFonts w:ascii="Times New Roman" w:hAnsi="Times New Roman" w:cs="Times New Roman"/>
                <w:sz w:val="24"/>
              </w:rPr>
            </w:rPrChange>
          </w:rPr>
          <w:delText xml:space="preserve">has </w:delText>
        </w:r>
      </w:del>
      <w:ins w:id="137" w:author="Editor" w:date="2022-12-22T19:37:00Z">
        <w:r w:rsidR="00177C48" w:rsidRPr="00FD07B8">
          <w:rPr>
            <w:rFonts w:ascii="Times New Roman" w:hAnsi="Times New Roman" w:cs="Times New Roman"/>
            <w:sz w:val="24"/>
            <w:szCs w:val="24"/>
            <w:rPrChange w:id="138" w:author="Editor" w:date="2022-12-28T13:46:00Z">
              <w:rPr>
                <w:rFonts w:ascii="Times New Roman" w:hAnsi="Times New Roman" w:cs="Times New Roman"/>
                <w:sz w:val="24"/>
              </w:rPr>
            </w:rPrChange>
          </w:rPr>
          <w:t xml:space="preserve">aims to </w:t>
        </w:r>
      </w:ins>
      <w:r w:rsidRPr="00FD07B8">
        <w:rPr>
          <w:rFonts w:ascii="Times New Roman" w:hAnsi="Times New Roman" w:cs="Times New Roman"/>
          <w:sz w:val="24"/>
          <w:szCs w:val="24"/>
          <w:rPrChange w:id="139" w:author="Editor" w:date="2022-12-28T13:46:00Z">
            <w:rPr>
              <w:rFonts w:ascii="Times New Roman" w:hAnsi="Times New Roman" w:cs="Times New Roman"/>
              <w:sz w:val="24"/>
            </w:rPr>
          </w:rPrChange>
        </w:rPr>
        <w:t>demonstrate</w:t>
      </w:r>
      <w:del w:id="140" w:author="Editor" w:date="2022-12-22T19:37:00Z">
        <w:r w:rsidRPr="00FD07B8" w:rsidDel="00177C48">
          <w:rPr>
            <w:rFonts w:ascii="Times New Roman" w:hAnsi="Times New Roman" w:cs="Times New Roman"/>
            <w:sz w:val="24"/>
            <w:szCs w:val="24"/>
            <w:rPrChange w:id="141" w:author="Editor" w:date="2022-12-28T13:46:00Z">
              <w:rPr>
                <w:rFonts w:ascii="Times New Roman" w:hAnsi="Times New Roman" w:cs="Times New Roman"/>
                <w:sz w:val="24"/>
              </w:rPr>
            </w:rPrChange>
          </w:rPr>
          <w:delText>d</w:delText>
        </w:r>
      </w:del>
      <w:ins w:id="142" w:author="Editor" w:date="2022-12-22T19:37:00Z">
        <w:r w:rsidR="00177C48" w:rsidRPr="00FD07B8">
          <w:rPr>
            <w:rFonts w:ascii="Times New Roman" w:hAnsi="Times New Roman" w:cs="Times New Roman"/>
            <w:sz w:val="24"/>
            <w:szCs w:val="24"/>
            <w:rPrChange w:id="143" w:author="Editor" w:date="2022-12-28T13:46:00Z">
              <w:rPr>
                <w:rFonts w:ascii="Times New Roman" w:hAnsi="Times New Roman" w:cs="Times New Roman"/>
                <w:sz w:val="24"/>
              </w:rPr>
            </w:rPrChange>
          </w:rPr>
          <w:t xml:space="preserve"> the idea</w:t>
        </w:r>
      </w:ins>
      <w:r w:rsidRPr="00FD07B8">
        <w:rPr>
          <w:rFonts w:ascii="Times New Roman" w:hAnsi="Times New Roman" w:cs="Times New Roman"/>
          <w:sz w:val="24"/>
          <w:szCs w:val="24"/>
          <w:rPrChange w:id="144" w:author="Editor" w:date="2022-12-28T13:46:00Z">
            <w:rPr>
              <w:rFonts w:ascii="Times New Roman" w:hAnsi="Times New Roman" w:cs="Times New Roman"/>
              <w:sz w:val="24"/>
            </w:rPr>
          </w:rPrChange>
        </w:rPr>
        <w:t xml:space="preserve"> that the</w:t>
      </w:r>
      <w:ins w:id="145" w:author="Editor" w:date="2022-12-22T19:37:00Z">
        <w:r w:rsidR="00177C48" w:rsidRPr="00FD07B8">
          <w:rPr>
            <w:rFonts w:ascii="Times New Roman" w:hAnsi="Times New Roman" w:cs="Times New Roman"/>
            <w:sz w:val="24"/>
            <w:szCs w:val="24"/>
            <w:rPrChange w:id="146" w:author="Editor" w:date="2022-12-28T13:46:00Z">
              <w:rPr>
                <w:rFonts w:ascii="Times New Roman" w:hAnsi="Times New Roman" w:cs="Times New Roman"/>
                <w:sz w:val="24"/>
              </w:rPr>
            </w:rPrChange>
          </w:rPr>
          <w:t xml:space="preserve"> Santal</w:t>
        </w:r>
      </w:ins>
      <w:del w:id="147" w:author="Editor" w:date="2022-12-22T19:37:00Z">
        <w:r w:rsidRPr="00FD07B8" w:rsidDel="00177C48">
          <w:rPr>
            <w:rFonts w:ascii="Times New Roman" w:hAnsi="Times New Roman" w:cs="Times New Roman"/>
            <w:sz w:val="24"/>
            <w:szCs w:val="24"/>
            <w:rPrChange w:id="148" w:author="Editor" w:date="2022-12-28T13:46:00Z">
              <w:rPr>
                <w:rFonts w:ascii="Times New Roman" w:hAnsi="Times New Roman" w:cs="Times New Roman"/>
                <w:sz w:val="24"/>
              </w:rPr>
            </w:rPrChange>
          </w:rPr>
          <w:delText>y</w:delText>
        </w:r>
      </w:del>
      <w:r w:rsidRPr="00FD07B8">
        <w:rPr>
          <w:rFonts w:ascii="Times New Roman" w:hAnsi="Times New Roman" w:cs="Times New Roman"/>
          <w:sz w:val="24"/>
          <w:szCs w:val="24"/>
          <w:rPrChange w:id="149" w:author="Editor" w:date="2022-12-28T13:46:00Z">
            <w:rPr>
              <w:rFonts w:ascii="Times New Roman" w:hAnsi="Times New Roman" w:cs="Times New Roman"/>
              <w:sz w:val="24"/>
            </w:rPr>
          </w:rPrChange>
        </w:rPr>
        <w:t xml:space="preserve"> are children of nature.</w:t>
      </w:r>
      <w:del w:id="150" w:author="Editor" w:date="2022-12-28T11:51:00Z">
        <w:r w:rsidRPr="00FD07B8" w:rsidDel="00E40150">
          <w:rPr>
            <w:rFonts w:ascii="Times New Roman" w:hAnsi="Times New Roman" w:cs="Times New Roman"/>
            <w:sz w:val="24"/>
            <w:szCs w:val="24"/>
            <w:rPrChange w:id="151" w:author="Editor" w:date="2022-12-28T13:46:00Z">
              <w:rPr>
                <w:rFonts w:ascii="Times New Roman" w:hAnsi="Times New Roman" w:cs="Times New Roman"/>
                <w:sz w:val="24"/>
              </w:rPr>
            </w:rPrChange>
          </w:rPr>
          <w:delText xml:space="preserve"> </w:delText>
        </w:r>
      </w:del>
      <w:ins w:id="152" w:author="Editor" w:date="2022-12-28T11:51:00Z">
        <w:r w:rsidR="00E40150" w:rsidRPr="00FD07B8">
          <w:rPr>
            <w:rFonts w:ascii="Times New Roman" w:hAnsi="Times New Roman" w:cs="Times New Roman"/>
            <w:sz w:val="24"/>
            <w:szCs w:val="24"/>
            <w:rPrChange w:id="153" w:author="Editor" w:date="2022-12-28T13:46:00Z">
              <w:rPr>
                <w:rFonts w:ascii="Times New Roman" w:hAnsi="Times New Roman" w:cs="Times New Roman"/>
                <w:color w:val="FF0000"/>
                <w:sz w:val="24"/>
              </w:rPr>
            </w:rPrChange>
          </w:rPr>
          <w:t xml:space="preserve"> </w:t>
        </w:r>
      </w:ins>
      <w:ins w:id="154" w:author="Editor" w:date="2022-12-28T11:52:00Z">
        <w:r w:rsidR="00E40150" w:rsidRPr="00FD07B8">
          <w:rPr>
            <w:rFonts w:ascii="Times New Roman" w:hAnsi="Times New Roman" w:cs="Times New Roman"/>
            <w:sz w:val="24"/>
            <w:szCs w:val="24"/>
            <w:rPrChange w:id="155" w:author="Editor" w:date="2022-12-28T13:46:00Z">
              <w:rPr>
                <w:rFonts w:ascii="Times New Roman" w:hAnsi="Times New Roman" w:cs="Times New Roman"/>
                <w:color w:val="FF0000"/>
                <w:sz w:val="24"/>
              </w:rPr>
            </w:rPrChange>
          </w:rPr>
          <w:t xml:space="preserve">The study was guided by the The National Folklore Theory, Cultural Functional Theory, and Theory of Reality. </w:t>
        </w:r>
      </w:ins>
      <w:ins w:id="156" w:author="Editor" w:date="2022-12-28T11:51:00Z">
        <w:r w:rsidR="00E40150" w:rsidRPr="00FD07B8">
          <w:rPr>
            <w:rFonts w:ascii="Times New Roman" w:hAnsi="Times New Roman" w:cs="Times New Roman"/>
            <w:sz w:val="24"/>
            <w:szCs w:val="24"/>
            <w:rPrChange w:id="157" w:author="Editor" w:date="2022-12-28T13:46:00Z">
              <w:rPr>
                <w:rFonts w:ascii="Times New Roman" w:hAnsi="Times New Roman" w:cs="Times New Roman"/>
                <w:color w:val="FF0000"/>
                <w:sz w:val="24"/>
              </w:rPr>
            </w:rPrChange>
          </w:rPr>
          <w:t xml:space="preserve">The </w:t>
        </w:r>
      </w:ins>
      <w:ins w:id="158" w:author="Editor" w:date="2022-12-28T11:53:00Z">
        <w:r w:rsidR="00E40150" w:rsidRPr="00FD07B8">
          <w:rPr>
            <w:rFonts w:ascii="Times New Roman" w:hAnsi="Times New Roman" w:cs="Times New Roman"/>
            <w:sz w:val="24"/>
            <w:szCs w:val="24"/>
            <w:rPrChange w:id="159" w:author="Editor" w:date="2022-12-28T13:46:00Z">
              <w:rPr>
                <w:rFonts w:ascii="Times New Roman" w:hAnsi="Times New Roman" w:cs="Times New Roman"/>
                <w:color w:val="FF0000"/>
                <w:sz w:val="24"/>
              </w:rPr>
            </w:rPrChange>
          </w:rPr>
          <w:t xml:space="preserve">qualitative </w:t>
        </w:r>
      </w:ins>
      <w:ins w:id="160" w:author="Editor" w:date="2022-12-28T11:49:00Z">
        <w:r w:rsidR="00E40150" w:rsidRPr="00FD07B8">
          <w:rPr>
            <w:rFonts w:ascii="Times New Roman" w:hAnsi="Times New Roman" w:cs="Times New Roman"/>
            <w:sz w:val="24"/>
            <w:szCs w:val="24"/>
            <w:rPrChange w:id="161" w:author="Editor" w:date="2022-12-28T13:46:00Z">
              <w:rPr>
                <w:rFonts w:ascii="Times New Roman" w:hAnsi="Times New Roman" w:cs="Times New Roman"/>
                <w:color w:val="FF0000"/>
                <w:sz w:val="24"/>
              </w:rPr>
            </w:rPrChange>
          </w:rPr>
          <w:t xml:space="preserve">research </w:t>
        </w:r>
      </w:ins>
      <w:ins w:id="162" w:author="Editor" w:date="2022-12-28T11:53:00Z">
        <w:r w:rsidR="00E40150" w:rsidRPr="00FD07B8">
          <w:rPr>
            <w:rFonts w:ascii="Times New Roman" w:hAnsi="Times New Roman" w:cs="Times New Roman"/>
            <w:sz w:val="24"/>
            <w:szCs w:val="24"/>
            <w:rPrChange w:id="163" w:author="Editor" w:date="2022-12-28T13:46:00Z">
              <w:rPr>
                <w:rFonts w:ascii="Times New Roman" w:hAnsi="Times New Roman" w:cs="Times New Roman"/>
                <w:color w:val="FF0000"/>
                <w:sz w:val="24"/>
              </w:rPr>
            </w:rPrChange>
          </w:rPr>
          <w:t>wa</w:t>
        </w:r>
      </w:ins>
      <w:ins w:id="164" w:author="Editor" w:date="2022-12-28T11:49:00Z">
        <w:r w:rsidR="00E40150" w:rsidRPr="00FD07B8">
          <w:rPr>
            <w:rFonts w:ascii="Times New Roman" w:hAnsi="Times New Roman" w:cs="Times New Roman"/>
            <w:sz w:val="24"/>
            <w:szCs w:val="24"/>
            <w:rPrChange w:id="165" w:author="Editor" w:date="2022-12-28T13:46:00Z">
              <w:rPr>
                <w:rFonts w:ascii="Times New Roman" w:hAnsi="Times New Roman" w:cs="Times New Roman"/>
                <w:color w:val="FF0000"/>
                <w:sz w:val="24"/>
              </w:rPr>
            </w:rPrChange>
          </w:rPr>
          <w:t xml:space="preserve">s based on a textual analysis of 27 Santal folktales. </w:t>
        </w:r>
      </w:ins>
      <w:ins w:id="166" w:author="Editor" w:date="2022-12-28T11:51:00Z">
        <w:r w:rsidR="00E40150" w:rsidRPr="00FD07B8">
          <w:rPr>
            <w:rFonts w:ascii="Times New Roman" w:hAnsi="Times New Roman" w:cs="Times New Roman"/>
            <w:sz w:val="24"/>
            <w:szCs w:val="24"/>
            <w:rPrChange w:id="167" w:author="Editor" w:date="2022-12-28T13:46:00Z">
              <w:rPr>
                <w:rFonts w:ascii="Times New Roman" w:hAnsi="Times New Roman" w:cs="Times New Roman"/>
                <w:color w:val="FF0000"/>
                <w:sz w:val="24"/>
              </w:rPr>
            </w:rPrChange>
          </w:rPr>
          <w:t xml:space="preserve">The rationale of this paper is that </w:t>
        </w:r>
      </w:ins>
      <w:ins w:id="168" w:author="Editor" w:date="2022-12-28T11:52:00Z">
        <w:r w:rsidR="00E40150" w:rsidRPr="00FD07B8">
          <w:rPr>
            <w:rFonts w:ascii="Times New Roman" w:hAnsi="Times New Roman" w:cs="Times New Roman"/>
            <w:sz w:val="24"/>
            <w:szCs w:val="24"/>
            <w:rPrChange w:id="169" w:author="Editor" w:date="2022-12-28T13:46:00Z">
              <w:rPr>
                <w:rFonts w:ascii="Times New Roman" w:hAnsi="Times New Roman" w:cs="Times New Roman"/>
                <w:color w:val="FF0000"/>
                <w:sz w:val="24"/>
              </w:rPr>
            </w:rPrChange>
          </w:rPr>
          <w:t>Santal f</w:t>
        </w:r>
      </w:ins>
      <w:ins w:id="170" w:author="Editor" w:date="2022-12-28T11:51:00Z">
        <w:r w:rsidR="00E40150" w:rsidRPr="00FD07B8">
          <w:rPr>
            <w:rFonts w:ascii="Times New Roman" w:hAnsi="Times New Roman" w:cs="Times New Roman"/>
            <w:sz w:val="24"/>
            <w:szCs w:val="24"/>
            <w:rPrChange w:id="171" w:author="Editor" w:date="2022-12-28T13:46:00Z">
              <w:rPr>
                <w:rFonts w:ascii="Times New Roman" w:hAnsi="Times New Roman" w:cs="Times New Roman"/>
                <w:color w:val="FF0000"/>
                <w:sz w:val="24"/>
              </w:rPr>
            </w:rPrChange>
          </w:rPr>
          <w:t xml:space="preserve">olktales serve as a repository of knowledge about their customs, cultures and identities. From the study findings, it is clear that </w:t>
        </w:r>
      </w:ins>
      <w:del w:id="172" w:author="Editor" w:date="2022-12-28T11:51:00Z">
        <w:r w:rsidRPr="00FD07B8" w:rsidDel="00E40150">
          <w:rPr>
            <w:rFonts w:ascii="Times New Roman" w:hAnsi="Times New Roman" w:cs="Times New Roman"/>
            <w:sz w:val="24"/>
            <w:szCs w:val="24"/>
            <w:rPrChange w:id="173" w:author="Editor" w:date="2022-12-28T13:46:00Z">
              <w:rPr>
                <w:rFonts w:ascii="Times New Roman" w:hAnsi="Times New Roman" w:cs="Times New Roman"/>
                <w:sz w:val="24"/>
              </w:rPr>
            </w:rPrChange>
          </w:rPr>
          <w:delText xml:space="preserve">Among </w:delText>
        </w:r>
      </w:del>
      <w:ins w:id="174" w:author="Editor" w:date="2022-12-22T19:42:00Z">
        <w:r w:rsidR="00771289" w:rsidRPr="00FD07B8">
          <w:rPr>
            <w:rFonts w:ascii="Times New Roman" w:hAnsi="Times New Roman" w:cs="Times New Roman"/>
            <w:sz w:val="24"/>
            <w:szCs w:val="24"/>
            <w:rPrChange w:id="175" w:author="Editor" w:date="2022-12-28T13:46:00Z">
              <w:rPr>
                <w:rFonts w:ascii="Times New Roman" w:hAnsi="Times New Roman" w:cs="Times New Roman"/>
                <w:sz w:val="24"/>
              </w:rPr>
            </w:rPrChange>
          </w:rPr>
          <w:t xml:space="preserve">the </w:t>
        </w:r>
      </w:ins>
      <w:r w:rsidRPr="00FD07B8">
        <w:rPr>
          <w:rFonts w:ascii="Times New Roman" w:hAnsi="Times New Roman" w:cs="Times New Roman"/>
          <w:sz w:val="24"/>
          <w:szCs w:val="24"/>
          <w:rPrChange w:id="176" w:author="Editor" w:date="2022-12-28T13:46:00Z">
            <w:rPr>
              <w:rFonts w:ascii="Times New Roman" w:hAnsi="Times New Roman" w:cs="Times New Roman"/>
              <w:sz w:val="24"/>
            </w:rPr>
          </w:rPrChange>
        </w:rPr>
        <w:t>Santals</w:t>
      </w:r>
      <w:del w:id="177" w:author="Editor" w:date="2022-12-28T11:52:00Z">
        <w:r w:rsidRPr="00FD07B8" w:rsidDel="00E40150">
          <w:rPr>
            <w:rFonts w:ascii="Times New Roman" w:hAnsi="Times New Roman" w:cs="Times New Roman"/>
            <w:sz w:val="24"/>
            <w:szCs w:val="24"/>
            <w:rPrChange w:id="178" w:author="Editor" w:date="2022-12-28T13:46:00Z">
              <w:rPr>
                <w:rFonts w:ascii="Times New Roman" w:hAnsi="Times New Roman" w:cs="Times New Roman"/>
                <w:sz w:val="24"/>
              </w:rPr>
            </w:rPrChange>
          </w:rPr>
          <w:delText>,</w:delText>
        </w:r>
      </w:del>
      <w:del w:id="179" w:author="Editor" w:date="2022-12-28T11:53:00Z">
        <w:r w:rsidRPr="00FD07B8" w:rsidDel="00E40150">
          <w:rPr>
            <w:rFonts w:ascii="Times New Roman" w:hAnsi="Times New Roman" w:cs="Times New Roman"/>
            <w:sz w:val="24"/>
            <w:szCs w:val="24"/>
            <w:rPrChange w:id="180" w:author="Editor" w:date="2022-12-28T13:46:00Z">
              <w:rPr>
                <w:rFonts w:ascii="Times New Roman" w:hAnsi="Times New Roman" w:cs="Times New Roman"/>
                <w:sz w:val="24"/>
              </w:rPr>
            </w:rPrChange>
          </w:rPr>
          <w:delText xml:space="preserve"> </w:delText>
        </w:r>
      </w:del>
      <w:ins w:id="181" w:author="Editor" w:date="2022-12-28T11:53:00Z">
        <w:r w:rsidR="00E40150" w:rsidRPr="00FD07B8">
          <w:rPr>
            <w:rFonts w:ascii="Times New Roman" w:hAnsi="Times New Roman" w:cs="Times New Roman"/>
            <w:sz w:val="24"/>
            <w:szCs w:val="24"/>
            <w:rPrChange w:id="182" w:author="Editor" w:date="2022-12-28T13:46:00Z">
              <w:rPr>
                <w:rFonts w:ascii="Times New Roman" w:hAnsi="Times New Roman" w:cs="Times New Roman"/>
                <w:color w:val="FF0000"/>
                <w:sz w:val="24"/>
              </w:rPr>
            </w:rPrChange>
          </w:rPr>
          <w:t xml:space="preserve"> live in and through nature. They </w:t>
        </w:r>
        <w:r w:rsidR="00A40E40" w:rsidRPr="00FD07B8">
          <w:rPr>
            <w:rFonts w:ascii="Times New Roman" w:hAnsi="Times New Roman" w:cs="Times New Roman"/>
            <w:sz w:val="24"/>
            <w:szCs w:val="24"/>
            <w:rPrChange w:id="183" w:author="Editor" w:date="2022-12-28T13:46:00Z">
              <w:rPr>
                <w:rFonts w:ascii="Times New Roman" w:hAnsi="Times New Roman" w:cs="Times New Roman"/>
                <w:color w:val="FF0000"/>
                <w:sz w:val="24"/>
              </w:rPr>
            </w:rPrChange>
          </w:rPr>
          <w:t>have such intimate relations with nature as one would have with a parent or sibling</w:t>
        </w:r>
      </w:ins>
      <w:del w:id="184" w:author="Editor" w:date="2022-12-28T11:53:00Z">
        <w:r w:rsidRPr="00FD07B8" w:rsidDel="00E40150">
          <w:rPr>
            <w:rFonts w:ascii="Times New Roman" w:hAnsi="Times New Roman" w:cs="Times New Roman"/>
            <w:sz w:val="24"/>
            <w:szCs w:val="24"/>
            <w:rPrChange w:id="185" w:author="Editor" w:date="2022-12-28T13:46:00Z">
              <w:rPr>
                <w:rFonts w:ascii="Times New Roman" w:hAnsi="Times New Roman" w:cs="Times New Roman"/>
                <w:sz w:val="24"/>
              </w:rPr>
            </w:rPrChange>
          </w:rPr>
          <w:delText xml:space="preserve">folktales are a </w:delText>
        </w:r>
      </w:del>
      <w:del w:id="186" w:author="Editor" w:date="2022-12-22T19:39:00Z">
        <w:r w:rsidRPr="00FD07B8" w:rsidDel="00771289">
          <w:rPr>
            <w:rFonts w:ascii="Times New Roman" w:hAnsi="Times New Roman" w:cs="Times New Roman"/>
            <w:sz w:val="24"/>
            <w:szCs w:val="24"/>
            <w:rPrChange w:id="187" w:author="Editor" w:date="2022-12-28T13:46:00Z">
              <w:rPr>
                <w:rFonts w:ascii="Times New Roman" w:hAnsi="Times New Roman" w:cs="Times New Roman"/>
                <w:sz w:val="24"/>
              </w:rPr>
            </w:rPrChange>
          </w:rPr>
          <w:delText xml:space="preserve">widely </w:delText>
        </w:r>
      </w:del>
      <w:del w:id="188" w:author="Editor" w:date="2022-12-28T11:53:00Z">
        <w:r w:rsidRPr="00FD07B8" w:rsidDel="00E40150">
          <w:rPr>
            <w:rFonts w:ascii="Times New Roman" w:hAnsi="Times New Roman" w:cs="Times New Roman"/>
            <w:sz w:val="24"/>
            <w:szCs w:val="24"/>
            <w:rPrChange w:id="189" w:author="Editor" w:date="2022-12-28T13:46:00Z">
              <w:rPr>
                <w:rFonts w:ascii="Times New Roman" w:hAnsi="Times New Roman" w:cs="Times New Roman"/>
                <w:sz w:val="24"/>
              </w:rPr>
            </w:rPrChange>
          </w:rPr>
          <w:delText xml:space="preserve">popular </w:delText>
        </w:r>
      </w:del>
      <w:del w:id="190" w:author="Editor" w:date="2022-12-22T19:39:00Z">
        <w:r w:rsidRPr="00FD07B8" w:rsidDel="00771289">
          <w:rPr>
            <w:rFonts w:ascii="Times New Roman" w:hAnsi="Times New Roman" w:cs="Times New Roman"/>
            <w:sz w:val="24"/>
            <w:szCs w:val="24"/>
            <w:rPrChange w:id="191" w:author="Editor" w:date="2022-12-28T13:46:00Z">
              <w:rPr>
                <w:rFonts w:ascii="Times New Roman" w:hAnsi="Times New Roman" w:cs="Times New Roman"/>
                <w:sz w:val="24"/>
              </w:rPr>
            </w:rPrChange>
          </w:rPr>
          <w:delText xml:space="preserve">kind </w:delText>
        </w:r>
      </w:del>
      <w:del w:id="192" w:author="Editor" w:date="2022-12-28T11:53:00Z">
        <w:r w:rsidRPr="00FD07B8" w:rsidDel="00E40150">
          <w:rPr>
            <w:rFonts w:ascii="Times New Roman" w:hAnsi="Times New Roman" w:cs="Times New Roman"/>
            <w:sz w:val="24"/>
            <w:szCs w:val="24"/>
            <w:rPrChange w:id="193" w:author="Editor" w:date="2022-12-28T13:46:00Z">
              <w:rPr>
                <w:rFonts w:ascii="Times New Roman" w:hAnsi="Times New Roman" w:cs="Times New Roman"/>
                <w:sz w:val="24"/>
              </w:rPr>
            </w:rPrChange>
          </w:rPr>
          <w:delText xml:space="preserve">of literature. </w:delText>
        </w:r>
      </w:del>
      <w:del w:id="194" w:author="Editor" w:date="2022-12-22T19:39:00Z">
        <w:r w:rsidRPr="00FD07B8" w:rsidDel="00771289">
          <w:rPr>
            <w:rFonts w:ascii="Times New Roman" w:hAnsi="Times New Roman" w:cs="Times New Roman"/>
            <w:sz w:val="24"/>
            <w:szCs w:val="24"/>
            <w:rPrChange w:id="195" w:author="Editor" w:date="2022-12-28T13:46:00Z">
              <w:rPr>
                <w:rFonts w:ascii="Times New Roman" w:hAnsi="Times New Roman" w:cs="Times New Roman"/>
                <w:sz w:val="24"/>
              </w:rPr>
            </w:rPrChange>
          </w:rPr>
          <w:delText xml:space="preserve">It </w:delText>
        </w:r>
      </w:del>
      <w:del w:id="196" w:author="Editor" w:date="2022-12-28T11:51:00Z">
        <w:r w:rsidRPr="00FD07B8" w:rsidDel="00E40150">
          <w:rPr>
            <w:rFonts w:ascii="Times New Roman" w:hAnsi="Times New Roman" w:cs="Times New Roman"/>
            <w:sz w:val="24"/>
            <w:szCs w:val="24"/>
            <w:rPrChange w:id="197" w:author="Editor" w:date="2022-12-28T13:46:00Z">
              <w:rPr>
                <w:rFonts w:ascii="Times New Roman" w:hAnsi="Times New Roman" w:cs="Times New Roman"/>
                <w:sz w:val="24"/>
              </w:rPr>
            </w:rPrChange>
          </w:rPr>
          <w:delText>serve</w:delText>
        </w:r>
      </w:del>
      <w:del w:id="198" w:author="Editor" w:date="2022-12-22T19:39:00Z">
        <w:r w:rsidRPr="00FD07B8" w:rsidDel="00771289">
          <w:rPr>
            <w:rFonts w:ascii="Times New Roman" w:hAnsi="Times New Roman" w:cs="Times New Roman"/>
            <w:sz w:val="24"/>
            <w:szCs w:val="24"/>
            <w:rPrChange w:id="199" w:author="Editor" w:date="2022-12-28T13:46:00Z">
              <w:rPr>
                <w:rFonts w:ascii="Times New Roman" w:hAnsi="Times New Roman" w:cs="Times New Roman"/>
                <w:sz w:val="24"/>
              </w:rPr>
            </w:rPrChange>
          </w:rPr>
          <w:delText>s</w:delText>
        </w:r>
      </w:del>
      <w:del w:id="200" w:author="Editor" w:date="2022-12-28T11:51:00Z">
        <w:r w:rsidRPr="00FD07B8" w:rsidDel="00E40150">
          <w:rPr>
            <w:rFonts w:ascii="Times New Roman" w:hAnsi="Times New Roman" w:cs="Times New Roman"/>
            <w:sz w:val="24"/>
            <w:szCs w:val="24"/>
            <w:rPrChange w:id="201" w:author="Editor" w:date="2022-12-28T13:46:00Z">
              <w:rPr>
                <w:rFonts w:ascii="Times New Roman" w:hAnsi="Times New Roman" w:cs="Times New Roman"/>
                <w:sz w:val="24"/>
              </w:rPr>
            </w:rPrChange>
          </w:rPr>
          <w:delText xml:space="preserve"> as a repository </w:delText>
        </w:r>
      </w:del>
      <w:del w:id="202" w:author="Editor" w:date="2022-12-22T19:39:00Z">
        <w:r w:rsidRPr="00FD07B8" w:rsidDel="00771289">
          <w:rPr>
            <w:rFonts w:ascii="Times New Roman" w:hAnsi="Times New Roman" w:cs="Times New Roman"/>
            <w:sz w:val="24"/>
            <w:szCs w:val="24"/>
            <w:rPrChange w:id="203" w:author="Editor" w:date="2022-12-28T13:46:00Z">
              <w:rPr>
                <w:rFonts w:ascii="Times New Roman" w:hAnsi="Times New Roman" w:cs="Times New Roman"/>
                <w:sz w:val="24"/>
              </w:rPr>
            </w:rPrChange>
          </w:rPr>
          <w:delText xml:space="preserve">for </w:delText>
        </w:r>
      </w:del>
      <w:del w:id="204" w:author="Editor" w:date="2022-12-28T11:51:00Z">
        <w:r w:rsidRPr="00FD07B8" w:rsidDel="00E40150">
          <w:rPr>
            <w:rFonts w:ascii="Times New Roman" w:hAnsi="Times New Roman" w:cs="Times New Roman"/>
            <w:sz w:val="24"/>
            <w:szCs w:val="24"/>
            <w:rPrChange w:id="205" w:author="Editor" w:date="2022-12-28T13:46:00Z">
              <w:rPr>
                <w:rFonts w:ascii="Times New Roman" w:hAnsi="Times New Roman" w:cs="Times New Roman"/>
                <w:sz w:val="24"/>
              </w:rPr>
            </w:rPrChange>
          </w:rPr>
          <w:delText xml:space="preserve">knowledge </w:delText>
        </w:r>
      </w:del>
      <w:del w:id="206" w:author="Editor" w:date="2022-12-22T19:42:00Z">
        <w:r w:rsidRPr="00FD07B8" w:rsidDel="00771289">
          <w:rPr>
            <w:rFonts w:ascii="Times New Roman" w:hAnsi="Times New Roman" w:cs="Times New Roman"/>
            <w:sz w:val="24"/>
            <w:szCs w:val="24"/>
            <w:rPrChange w:id="207" w:author="Editor" w:date="2022-12-28T13:46:00Z">
              <w:rPr>
                <w:rFonts w:ascii="Times New Roman" w:hAnsi="Times New Roman" w:cs="Times New Roman"/>
                <w:sz w:val="24"/>
              </w:rPr>
            </w:rPrChange>
          </w:rPr>
          <w:delText xml:space="preserve">on </w:delText>
        </w:r>
      </w:del>
      <w:del w:id="208" w:author="Editor" w:date="2022-12-28T11:51:00Z">
        <w:r w:rsidRPr="00FD07B8" w:rsidDel="00E40150">
          <w:rPr>
            <w:rFonts w:ascii="Times New Roman" w:hAnsi="Times New Roman" w:cs="Times New Roman"/>
            <w:sz w:val="24"/>
            <w:szCs w:val="24"/>
            <w:rPrChange w:id="209" w:author="Editor" w:date="2022-12-28T13:46:00Z">
              <w:rPr>
                <w:rFonts w:ascii="Times New Roman" w:hAnsi="Times New Roman" w:cs="Times New Roman"/>
                <w:sz w:val="24"/>
              </w:rPr>
            </w:rPrChange>
          </w:rPr>
          <w:delText>their customs, cultures</w:delText>
        </w:r>
      </w:del>
      <w:del w:id="210" w:author="Editor" w:date="2022-12-22T19:43:00Z">
        <w:r w:rsidRPr="00FD07B8" w:rsidDel="00771289">
          <w:rPr>
            <w:rFonts w:ascii="Times New Roman" w:hAnsi="Times New Roman" w:cs="Times New Roman"/>
            <w:sz w:val="24"/>
            <w:szCs w:val="24"/>
            <w:rPrChange w:id="211" w:author="Editor" w:date="2022-12-28T13:46:00Z">
              <w:rPr>
                <w:rFonts w:ascii="Times New Roman" w:hAnsi="Times New Roman" w:cs="Times New Roman"/>
                <w:sz w:val="24"/>
              </w:rPr>
            </w:rPrChange>
          </w:rPr>
          <w:delText>,</w:delText>
        </w:r>
      </w:del>
      <w:del w:id="212" w:author="Editor" w:date="2022-12-28T11:51:00Z">
        <w:r w:rsidRPr="00FD07B8" w:rsidDel="00E40150">
          <w:rPr>
            <w:rFonts w:ascii="Times New Roman" w:hAnsi="Times New Roman" w:cs="Times New Roman"/>
            <w:sz w:val="24"/>
            <w:szCs w:val="24"/>
            <w:rPrChange w:id="213" w:author="Editor" w:date="2022-12-28T13:46:00Z">
              <w:rPr>
                <w:rFonts w:ascii="Times New Roman" w:hAnsi="Times New Roman" w:cs="Times New Roman"/>
                <w:sz w:val="24"/>
              </w:rPr>
            </w:rPrChange>
          </w:rPr>
          <w:delText xml:space="preserve"> and identities. </w:delText>
        </w:r>
      </w:del>
      <w:del w:id="214" w:author="Editor" w:date="2022-12-28T11:52:00Z">
        <w:r w:rsidRPr="00FD07B8" w:rsidDel="00E40150">
          <w:rPr>
            <w:rFonts w:ascii="Times New Roman" w:hAnsi="Times New Roman" w:cs="Times New Roman"/>
            <w:sz w:val="24"/>
            <w:szCs w:val="24"/>
            <w:rPrChange w:id="215" w:author="Editor" w:date="2022-12-28T13:46:00Z">
              <w:rPr>
                <w:rFonts w:ascii="Times New Roman" w:hAnsi="Times New Roman" w:cs="Times New Roman"/>
                <w:sz w:val="24"/>
              </w:rPr>
            </w:rPrChange>
          </w:rPr>
          <w:delText xml:space="preserve">The National Folklore Theory, William Bascom and Franz Boas' Cultural Functional Theory, and Vladimir Propp's Theory of Reality </w:delText>
        </w:r>
      </w:del>
      <w:del w:id="216" w:author="Editor" w:date="2022-12-28T11:53:00Z">
        <w:r w:rsidRPr="00FD07B8" w:rsidDel="00E40150">
          <w:rPr>
            <w:rFonts w:ascii="Times New Roman" w:hAnsi="Times New Roman" w:cs="Times New Roman"/>
            <w:sz w:val="24"/>
            <w:szCs w:val="24"/>
            <w:rPrChange w:id="217" w:author="Editor" w:date="2022-12-28T13:46:00Z">
              <w:rPr>
                <w:rFonts w:ascii="Times New Roman" w:hAnsi="Times New Roman" w:cs="Times New Roman"/>
                <w:sz w:val="24"/>
              </w:rPr>
            </w:rPrChange>
          </w:rPr>
          <w:delText>have all been utilised in the research. The qualitative research method was employed in the investigation</w:delText>
        </w:r>
      </w:del>
      <w:r w:rsidRPr="00FD07B8">
        <w:rPr>
          <w:rFonts w:ascii="Times New Roman" w:hAnsi="Times New Roman" w:cs="Times New Roman"/>
          <w:sz w:val="24"/>
          <w:szCs w:val="24"/>
          <w:rPrChange w:id="218" w:author="Editor" w:date="2022-12-28T13:46:00Z">
            <w:rPr>
              <w:rFonts w:ascii="Times New Roman" w:hAnsi="Times New Roman" w:cs="Times New Roman"/>
              <w:sz w:val="24"/>
            </w:rPr>
          </w:rPrChange>
        </w:rPr>
        <w:t>.</w:t>
      </w:r>
      <w:ins w:id="219" w:author="Editor" w:date="2022-12-28T11:54:00Z">
        <w:r w:rsidR="00A40E40" w:rsidRPr="00FD07B8">
          <w:rPr>
            <w:rFonts w:ascii="Times New Roman" w:hAnsi="Times New Roman" w:cs="Times New Roman"/>
            <w:sz w:val="24"/>
            <w:szCs w:val="24"/>
            <w:rPrChange w:id="220" w:author="Editor" w:date="2022-12-28T13:46:00Z">
              <w:rPr>
                <w:rFonts w:ascii="Times New Roman" w:hAnsi="Times New Roman" w:cs="Times New Roman"/>
                <w:color w:val="FF0000"/>
                <w:sz w:val="24"/>
              </w:rPr>
            </w:rPrChange>
          </w:rPr>
          <w:t xml:space="preserve"> They emulate the simplicity of nature in their lifestyle. </w:t>
        </w:r>
        <w:r w:rsidR="00CE15B2" w:rsidRPr="00FD07B8">
          <w:rPr>
            <w:rFonts w:ascii="Times New Roman" w:hAnsi="Times New Roman" w:cs="Times New Roman"/>
            <w:sz w:val="24"/>
            <w:szCs w:val="24"/>
            <w:rPrChange w:id="221" w:author="Editor" w:date="2022-12-28T13:46:00Z">
              <w:rPr>
                <w:rFonts w:ascii="Times New Roman" w:hAnsi="Times New Roman" w:cs="Times New Roman"/>
                <w:color w:val="FF0000"/>
                <w:sz w:val="24"/>
              </w:rPr>
            </w:rPrChange>
          </w:rPr>
          <w:t xml:space="preserve">Even the spirits they worship and revere are thought to reside in nature. </w:t>
        </w:r>
      </w:ins>
      <w:ins w:id="222" w:author="Editor" w:date="2022-12-28T11:55:00Z">
        <w:r w:rsidR="00CE15B2" w:rsidRPr="00FD07B8">
          <w:rPr>
            <w:rFonts w:ascii="Times New Roman" w:hAnsi="Times New Roman" w:cs="Times New Roman"/>
            <w:sz w:val="24"/>
            <w:szCs w:val="24"/>
            <w:rPrChange w:id="223" w:author="Editor" w:date="2022-12-28T13:46:00Z">
              <w:rPr>
                <w:rFonts w:ascii="Times New Roman" w:hAnsi="Times New Roman" w:cs="Times New Roman"/>
                <w:color w:val="FF0000"/>
                <w:sz w:val="24"/>
              </w:rPr>
            </w:rPrChange>
          </w:rPr>
          <w:t>Therefore, the Santal are born from nature and exist in</w:t>
        </w:r>
      </w:ins>
      <w:ins w:id="224" w:author="Editor" w:date="2022-12-28T11:56:00Z">
        <w:r w:rsidR="00CE15B2" w:rsidRPr="00FD07B8">
          <w:rPr>
            <w:rFonts w:ascii="Times New Roman" w:hAnsi="Times New Roman" w:cs="Times New Roman"/>
            <w:sz w:val="24"/>
            <w:szCs w:val="24"/>
            <w:rPrChange w:id="225" w:author="Editor" w:date="2022-12-28T13:46:00Z">
              <w:rPr>
                <w:rFonts w:ascii="Times New Roman" w:hAnsi="Times New Roman" w:cs="Times New Roman"/>
                <w:color w:val="FF0000"/>
                <w:sz w:val="24"/>
              </w:rPr>
            </w:rPrChange>
          </w:rPr>
          <w:t xml:space="preserve"> mutually beneficial and</w:t>
        </w:r>
      </w:ins>
      <w:ins w:id="226" w:author="Editor" w:date="2022-12-28T11:55:00Z">
        <w:r w:rsidR="00CE15B2" w:rsidRPr="00FD07B8">
          <w:rPr>
            <w:rFonts w:ascii="Times New Roman" w:hAnsi="Times New Roman" w:cs="Times New Roman"/>
            <w:sz w:val="24"/>
            <w:szCs w:val="24"/>
            <w:rPrChange w:id="227" w:author="Editor" w:date="2022-12-28T13:46:00Z">
              <w:rPr>
                <w:rFonts w:ascii="Times New Roman" w:hAnsi="Times New Roman" w:cs="Times New Roman"/>
                <w:color w:val="FF0000"/>
                <w:sz w:val="24"/>
              </w:rPr>
            </w:rPrChange>
          </w:rPr>
          <w:t xml:space="preserve"> shared spaces with other creatures in nature</w:t>
        </w:r>
      </w:ins>
      <w:ins w:id="228" w:author="Editor" w:date="2022-12-28T11:56:00Z">
        <w:r w:rsidR="00CE15B2" w:rsidRPr="00FD07B8">
          <w:rPr>
            <w:rFonts w:ascii="Times New Roman" w:hAnsi="Times New Roman" w:cs="Times New Roman"/>
            <w:sz w:val="24"/>
            <w:szCs w:val="24"/>
            <w:rPrChange w:id="229" w:author="Editor" w:date="2022-12-28T13:46:00Z">
              <w:rPr>
                <w:rFonts w:ascii="Times New Roman" w:hAnsi="Times New Roman" w:cs="Times New Roman"/>
                <w:color w:val="FF0000"/>
                <w:sz w:val="24"/>
              </w:rPr>
            </w:rPrChange>
          </w:rPr>
          <w:t>.</w:t>
        </w:r>
      </w:ins>
    </w:p>
    <w:p w14:paraId="1175D17E" w14:textId="1DC43764" w:rsidR="00CB291D" w:rsidRPr="00FD07B8" w:rsidDel="00E40150" w:rsidRDefault="00CB291D">
      <w:pPr>
        <w:spacing w:after="240"/>
        <w:jc w:val="both"/>
        <w:rPr>
          <w:del w:id="230" w:author="Editor" w:date="2022-12-28T11:50:00Z"/>
          <w:rFonts w:ascii="Times New Roman" w:hAnsi="Times New Roman" w:cs="Times New Roman"/>
          <w:sz w:val="24"/>
          <w:szCs w:val="24"/>
          <w:rPrChange w:id="231" w:author="Editor" w:date="2022-12-28T13:46:00Z">
            <w:rPr>
              <w:del w:id="232" w:author="Editor" w:date="2022-12-28T11:50:00Z"/>
              <w:rFonts w:ascii="Times New Roman" w:hAnsi="Times New Roman" w:cs="Times New Roman"/>
              <w:sz w:val="24"/>
            </w:rPr>
          </w:rPrChange>
        </w:rPr>
        <w:pPrChange w:id="233" w:author="Editor" w:date="2022-12-28T11:56:00Z">
          <w:pPr>
            <w:spacing w:after="0"/>
            <w:jc w:val="both"/>
          </w:pPr>
        </w:pPrChange>
      </w:pPr>
    </w:p>
    <w:p w14:paraId="4A840DD6" w14:textId="6454EEE9" w:rsidR="00471A11" w:rsidRPr="00FD07B8" w:rsidRDefault="00FE4659">
      <w:pPr>
        <w:spacing w:after="240"/>
        <w:jc w:val="both"/>
        <w:rPr>
          <w:rFonts w:ascii="Times New Roman" w:hAnsi="Times New Roman" w:cs="Times New Roman"/>
          <w:sz w:val="24"/>
          <w:szCs w:val="24"/>
          <w:rPrChange w:id="234" w:author="Editor" w:date="2022-12-28T13:46:00Z">
            <w:rPr>
              <w:rFonts w:ascii="Times New Roman" w:hAnsi="Times New Roman" w:cs="Times New Roman"/>
              <w:sz w:val="24"/>
            </w:rPr>
          </w:rPrChange>
        </w:rPr>
        <w:pPrChange w:id="235" w:author="Editor" w:date="2022-12-28T11:56:00Z">
          <w:pPr>
            <w:spacing w:after="0"/>
            <w:jc w:val="both"/>
          </w:pPr>
        </w:pPrChange>
      </w:pPr>
      <w:r w:rsidRPr="00FD07B8">
        <w:rPr>
          <w:rFonts w:ascii="Times New Roman" w:hAnsi="Times New Roman" w:cs="Times New Roman"/>
          <w:b/>
          <w:sz w:val="24"/>
          <w:szCs w:val="24"/>
          <w:rPrChange w:id="236" w:author="Editor" w:date="2022-12-28T13:46:00Z">
            <w:rPr>
              <w:rFonts w:ascii="Times New Roman" w:hAnsi="Times New Roman" w:cs="Times New Roman"/>
              <w:b/>
              <w:sz w:val="24"/>
            </w:rPr>
          </w:rPrChange>
        </w:rPr>
        <w:t>Key</w:t>
      </w:r>
      <w:r w:rsidR="00471A11" w:rsidRPr="00FD07B8">
        <w:rPr>
          <w:rFonts w:ascii="Times New Roman" w:hAnsi="Times New Roman" w:cs="Times New Roman"/>
          <w:b/>
          <w:sz w:val="24"/>
          <w:szCs w:val="24"/>
          <w:rPrChange w:id="237" w:author="Editor" w:date="2022-12-28T13:46:00Z">
            <w:rPr>
              <w:rFonts w:ascii="Times New Roman" w:hAnsi="Times New Roman" w:cs="Times New Roman"/>
              <w:b/>
              <w:sz w:val="24"/>
            </w:rPr>
          </w:rPrChange>
        </w:rPr>
        <w:t>words:</w:t>
      </w:r>
      <w:r w:rsidR="00471A11" w:rsidRPr="00FD07B8">
        <w:rPr>
          <w:rFonts w:ascii="Times New Roman" w:hAnsi="Times New Roman" w:cs="Times New Roman"/>
          <w:sz w:val="24"/>
          <w:szCs w:val="24"/>
          <w:rPrChange w:id="238" w:author="Editor" w:date="2022-12-28T13:46:00Z">
            <w:rPr>
              <w:rFonts w:ascii="Times New Roman" w:hAnsi="Times New Roman" w:cs="Times New Roman"/>
              <w:sz w:val="24"/>
            </w:rPr>
          </w:rPrChange>
        </w:rPr>
        <w:t xml:space="preserve"> Santal </w:t>
      </w:r>
      <w:r w:rsidR="00E40150" w:rsidRPr="00FD07B8">
        <w:rPr>
          <w:rFonts w:ascii="Times New Roman" w:hAnsi="Times New Roman" w:cs="Times New Roman"/>
          <w:sz w:val="24"/>
          <w:szCs w:val="24"/>
          <w:rPrChange w:id="239" w:author="Editor" w:date="2022-12-28T13:46:00Z">
            <w:rPr>
              <w:rFonts w:ascii="Times New Roman" w:hAnsi="Times New Roman" w:cs="Times New Roman"/>
              <w:sz w:val="24"/>
            </w:rPr>
          </w:rPrChange>
        </w:rPr>
        <w:t>identity, culture, tradition, children of nature</w:t>
      </w:r>
      <w:del w:id="240" w:author="Editor" w:date="2022-12-28T11:50:00Z">
        <w:r w:rsidR="00471A11" w:rsidRPr="00FD07B8" w:rsidDel="00E40150">
          <w:rPr>
            <w:rFonts w:ascii="Times New Roman" w:hAnsi="Times New Roman" w:cs="Times New Roman"/>
            <w:sz w:val="24"/>
            <w:szCs w:val="24"/>
            <w:rPrChange w:id="241" w:author="Editor" w:date="2022-12-28T13:46:00Z">
              <w:rPr>
                <w:rFonts w:ascii="Times New Roman" w:hAnsi="Times New Roman" w:cs="Times New Roman"/>
                <w:sz w:val="24"/>
              </w:rPr>
            </w:rPrChange>
          </w:rPr>
          <w:delText>.</w:delText>
        </w:r>
      </w:del>
    </w:p>
    <w:p w14:paraId="4792D676" w14:textId="7C4239EB" w:rsidR="00997271" w:rsidRPr="00FD07B8" w:rsidDel="00E40150" w:rsidRDefault="00FD07B8">
      <w:pPr>
        <w:spacing w:after="240"/>
        <w:jc w:val="both"/>
        <w:rPr>
          <w:del w:id="242" w:author="Editor" w:date="2022-12-28T11:50:00Z"/>
          <w:rFonts w:ascii="Times New Roman" w:hAnsi="Times New Roman" w:cs="Times New Roman"/>
          <w:b/>
          <w:sz w:val="24"/>
          <w:szCs w:val="24"/>
          <w:rPrChange w:id="243" w:author="Editor" w:date="2022-12-28T13:46:00Z">
            <w:rPr>
              <w:del w:id="244" w:author="Editor" w:date="2022-12-28T11:50:00Z"/>
              <w:rFonts w:ascii="Times New Roman" w:hAnsi="Times New Roman" w:cs="Times New Roman"/>
              <w:b/>
              <w:sz w:val="24"/>
            </w:rPr>
          </w:rPrChange>
        </w:rPr>
        <w:pPrChange w:id="245" w:author="Editor" w:date="2022-12-28T11:50:00Z">
          <w:pPr>
            <w:spacing w:after="0"/>
            <w:jc w:val="both"/>
          </w:pPr>
        </w:pPrChange>
      </w:pPr>
      <w:ins w:id="246" w:author="Editor" w:date="2022-12-28T13:52:00Z">
        <w:r>
          <w:rPr>
            <w:rFonts w:ascii="Times New Roman" w:hAnsi="Times New Roman" w:cs="Times New Roman"/>
            <w:b/>
            <w:sz w:val="24"/>
            <w:szCs w:val="24"/>
          </w:rPr>
          <w:t xml:space="preserve">1.0 </w:t>
        </w:r>
      </w:ins>
    </w:p>
    <w:p w14:paraId="47139A2B" w14:textId="077250CF" w:rsidR="00F40054" w:rsidRPr="00FD07B8" w:rsidRDefault="00547E4D" w:rsidP="00CB291D">
      <w:pPr>
        <w:spacing w:after="0"/>
        <w:jc w:val="both"/>
        <w:rPr>
          <w:rFonts w:ascii="Times New Roman" w:hAnsi="Times New Roman" w:cs="Times New Roman"/>
          <w:b/>
          <w:sz w:val="24"/>
          <w:szCs w:val="24"/>
          <w:rPrChange w:id="247" w:author="Editor" w:date="2022-12-28T13:46:00Z">
            <w:rPr>
              <w:rFonts w:ascii="Times New Roman" w:hAnsi="Times New Roman" w:cs="Times New Roman"/>
              <w:b/>
              <w:sz w:val="24"/>
            </w:rPr>
          </w:rPrChange>
        </w:rPr>
      </w:pPr>
      <w:r w:rsidRPr="00FD07B8">
        <w:rPr>
          <w:rFonts w:ascii="Times New Roman" w:hAnsi="Times New Roman" w:cs="Times New Roman"/>
          <w:b/>
          <w:sz w:val="24"/>
          <w:szCs w:val="24"/>
          <w:rPrChange w:id="248" w:author="Editor" w:date="2022-12-28T13:46:00Z">
            <w:rPr>
              <w:rFonts w:ascii="Times New Roman" w:hAnsi="Times New Roman" w:cs="Times New Roman"/>
              <w:b/>
              <w:sz w:val="24"/>
            </w:rPr>
          </w:rPrChange>
        </w:rPr>
        <w:t>Introduction</w:t>
      </w:r>
      <w:del w:id="249" w:author="Editor" w:date="2022-12-28T11:50:00Z">
        <w:r w:rsidR="00F40054" w:rsidRPr="00FD07B8" w:rsidDel="00E40150">
          <w:rPr>
            <w:rFonts w:ascii="Times New Roman" w:hAnsi="Times New Roman" w:cs="Times New Roman"/>
            <w:b/>
            <w:sz w:val="24"/>
            <w:szCs w:val="24"/>
            <w:rPrChange w:id="250" w:author="Editor" w:date="2022-12-28T13:46:00Z">
              <w:rPr>
                <w:rFonts w:ascii="Times New Roman" w:hAnsi="Times New Roman" w:cs="Times New Roman"/>
                <w:b/>
                <w:sz w:val="24"/>
              </w:rPr>
            </w:rPrChange>
          </w:rPr>
          <w:delText>:</w:delText>
        </w:r>
      </w:del>
    </w:p>
    <w:p w14:paraId="4BE7A504" w14:textId="43E31B07" w:rsidR="00043729" w:rsidRPr="00FD07B8" w:rsidRDefault="001E3B8C" w:rsidP="00D36010">
      <w:pPr>
        <w:spacing w:after="0"/>
        <w:jc w:val="both"/>
        <w:rPr>
          <w:rFonts w:ascii="Times New Roman" w:hAnsi="Times New Roman" w:cs="Times New Roman"/>
          <w:sz w:val="24"/>
          <w:szCs w:val="24"/>
          <w:rPrChange w:id="251" w:author="Editor" w:date="2022-12-28T13:46:00Z">
            <w:rPr>
              <w:rFonts w:ascii="Times New Roman" w:hAnsi="Times New Roman" w:cs="Times New Roman"/>
              <w:sz w:val="24"/>
            </w:rPr>
          </w:rPrChange>
        </w:rPr>
      </w:pPr>
      <w:ins w:id="252" w:author="Editor" w:date="2022-12-22T21:27:00Z">
        <w:r w:rsidRPr="00FD07B8">
          <w:rPr>
            <w:rFonts w:ascii="Times New Roman" w:hAnsi="Times New Roman" w:cs="Times New Roman"/>
            <w:sz w:val="24"/>
            <w:szCs w:val="24"/>
            <w:rPrChange w:id="253" w:author="Editor" w:date="2022-12-28T13:46:00Z">
              <w:rPr>
                <w:rFonts w:ascii="Times New Roman" w:hAnsi="Times New Roman" w:cs="Times New Roman"/>
                <w:sz w:val="24"/>
              </w:rPr>
            </w:rPrChange>
          </w:rPr>
          <w:t xml:space="preserve">The </w:t>
        </w:r>
      </w:ins>
      <w:r w:rsidR="00043729" w:rsidRPr="00FD07B8">
        <w:rPr>
          <w:rFonts w:ascii="Times New Roman" w:hAnsi="Times New Roman" w:cs="Times New Roman"/>
          <w:sz w:val="24"/>
          <w:szCs w:val="24"/>
          <w:rPrChange w:id="254" w:author="Editor" w:date="2022-12-28T13:46:00Z">
            <w:rPr>
              <w:rFonts w:ascii="Times New Roman" w:hAnsi="Times New Roman" w:cs="Times New Roman"/>
              <w:sz w:val="24"/>
            </w:rPr>
          </w:rPrChange>
        </w:rPr>
        <w:t xml:space="preserve">Santals are </w:t>
      </w:r>
      <w:del w:id="255" w:author="Editor" w:date="2022-12-22T21:27:00Z">
        <w:r w:rsidR="00043729" w:rsidRPr="00FD07B8" w:rsidDel="001E3B8C">
          <w:rPr>
            <w:rFonts w:ascii="Times New Roman" w:hAnsi="Times New Roman" w:cs="Times New Roman"/>
            <w:sz w:val="24"/>
            <w:szCs w:val="24"/>
            <w:rPrChange w:id="256" w:author="Editor" w:date="2022-12-28T13:46:00Z">
              <w:rPr>
                <w:rFonts w:ascii="Times New Roman" w:hAnsi="Times New Roman" w:cs="Times New Roman"/>
                <w:sz w:val="24"/>
              </w:rPr>
            </w:rPrChange>
          </w:rPr>
          <w:delText>one of</w:delText>
        </w:r>
      </w:del>
      <w:ins w:id="257" w:author="Editor" w:date="2022-12-22T21:27:00Z">
        <w:r w:rsidRPr="00FD07B8">
          <w:rPr>
            <w:rFonts w:ascii="Times New Roman" w:hAnsi="Times New Roman" w:cs="Times New Roman"/>
            <w:sz w:val="24"/>
            <w:szCs w:val="24"/>
            <w:rPrChange w:id="258" w:author="Editor" w:date="2022-12-28T13:46:00Z">
              <w:rPr>
                <w:rFonts w:ascii="Times New Roman" w:hAnsi="Times New Roman" w:cs="Times New Roman"/>
                <w:sz w:val="24"/>
              </w:rPr>
            </w:rPrChange>
          </w:rPr>
          <w:t>among</w:t>
        </w:r>
      </w:ins>
      <w:r w:rsidR="00043729" w:rsidRPr="00FD07B8">
        <w:rPr>
          <w:rFonts w:ascii="Times New Roman" w:hAnsi="Times New Roman" w:cs="Times New Roman"/>
          <w:sz w:val="24"/>
          <w:szCs w:val="24"/>
          <w:rPrChange w:id="259" w:author="Editor" w:date="2022-12-28T13:46:00Z">
            <w:rPr>
              <w:rFonts w:ascii="Times New Roman" w:hAnsi="Times New Roman" w:cs="Times New Roman"/>
              <w:sz w:val="24"/>
            </w:rPr>
          </w:rPrChange>
        </w:rPr>
        <w:t xml:space="preserve"> the major tribes in Bangladesh and India. They are descendants of Proto- Australoid (Kerketa</w:t>
      </w:r>
      <w:ins w:id="260" w:author="Editor" w:date="2022-12-28T11:56:00Z">
        <w:r w:rsidR="00CE15B2" w:rsidRPr="00FD07B8">
          <w:rPr>
            <w:rFonts w:ascii="Times New Roman" w:hAnsi="Times New Roman" w:cs="Times New Roman"/>
            <w:sz w:val="24"/>
            <w:szCs w:val="24"/>
            <w:rPrChange w:id="261" w:author="Editor" w:date="2022-12-28T13:46:00Z">
              <w:rPr>
                <w:rFonts w:ascii="Times New Roman" w:hAnsi="Times New Roman" w:cs="Times New Roman"/>
                <w:sz w:val="24"/>
              </w:rPr>
            </w:rPrChange>
          </w:rPr>
          <w:t>, 2018</w:t>
        </w:r>
      </w:ins>
      <w:r w:rsidR="00043729" w:rsidRPr="00FD07B8">
        <w:rPr>
          <w:rFonts w:ascii="Times New Roman" w:hAnsi="Times New Roman" w:cs="Times New Roman"/>
          <w:sz w:val="24"/>
          <w:szCs w:val="24"/>
          <w:rPrChange w:id="262" w:author="Editor" w:date="2022-12-28T13:46:00Z">
            <w:rPr>
              <w:rFonts w:ascii="Times New Roman" w:hAnsi="Times New Roman" w:cs="Times New Roman"/>
              <w:sz w:val="24"/>
            </w:rPr>
          </w:rPrChange>
        </w:rPr>
        <w:t xml:space="preserve">). They have </w:t>
      </w:r>
      <w:del w:id="263" w:author="Editor" w:date="2022-12-22T21:27:00Z">
        <w:r w:rsidR="00043729" w:rsidRPr="00FD07B8" w:rsidDel="001E3B8C">
          <w:rPr>
            <w:rFonts w:ascii="Times New Roman" w:hAnsi="Times New Roman" w:cs="Times New Roman"/>
            <w:sz w:val="24"/>
            <w:szCs w:val="24"/>
            <w:rPrChange w:id="264" w:author="Editor" w:date="2022-12-28T13:46:00Z">
              <w:rPr>
                <w:rFonts w:ascii="Times New Roman" w:hAnsi="Times New Roman" w:cs="Times New Roman"/>
                <w:sz w:val="24"/>
              </w:rPr>
            </w:rPrChange>
          </w:rPr>
          <w:delText xml:space="preserve">been </w:delText>
        </w:r>
      </w:del>
      <w:r w:rsidR="00043729" w:rsidRPr="00FD07B8">
        <w:rPr>
          <w:rFonts w:ascii="Times New Roman" w:hAnsi="Times New Roman" w:cs="Times New Roman"/>
          <w:sz w:val="24"/>
          <w:szCs w:val="24"/>
          <w:rPrChange w:id="265" w:author="Editor" w:date="2022-12-28T13:46:00Z">
            <w:rPr>
              <w:rFonts w:ascii="Times New Roman" w:hAnsi="Times New Roman" w:cs="Times New Roman"/>
              <w:sz w:val="24"/>
            </w:rPr>
          </w:rPrChange>
        </w:rPr>
        <w:t>liv</w:t>
      </w:r>
      <w:ins w:id="266" w:author="Editor" w:date="2022-12-22T21:27:00Z">
        <w:r w:rsidRPr="00FD07B8">
          <w:rPr>
            <w:rFonts w:ascii="Times New Roman" w:hAnsi="Times New Roman" w:cs="Times New Roman"/>
            <w:sz w:val="24"/>
            <w:szCs w:val="24"/>
            <w:rPrChange w:id="267" w:author="Editor" w:date="2022-12-28T13:46:00Z">
              <w:rPr>
                <w:rFonts w:ascii="Times New Roman" w:hAnsi="Times New Roman" w:cs="Times New Roman"/>
                <w:sz w:val="24"/>
              </w:rPr>
            </w:rPrChange>
          </w:rPr>
          <w:t>ed</w:t>
        </w:r>
      </w:ins>
      <w:del w:id="268" w:author="Editor" w:date="2022-12-22T21:27:00Z">
        <w:r w:rsidR="00043729" w:rsidRPr="00FD07B8" w:rsidDel="001E3B8C">
          <w:rPr>
            <w:rFonts w:ascii="Times New Roman" w:hAnsi="Times New Roman" w:cs="Times New Roman"/>
            <w:sz w:val="24"/>
            <w:szCs w:val="24"/>
            <w:rPrChange w:id="269" w:author="Editor" w:date="2022-12-28T13:46:00Z">
              <w:rPr>
                <w:rFonts w:ascii="Times New Roman" w:hAnsi="Times New Roman" w:cs="Times New Roman"/>
                <w:sz w:val="24"/>
              </w:rPr>
            </w:rPrChange>
          </w:rPr>
          <w:delText>ing</w:delText>
        </w:r>
      </w:del>
      <w:r w:rsidR="00043729" w:rsidRPr="00FD07B8">
        <w:rPr>
          <w:rFonts w:ascii="Times New Roman" w:hAnsi="Times New Roman" w:cs="Times New Roman"/>
          <w:sz w:val="24"/>
          <w:szCs w:val="24"/>
          <w:rPrChange w:id="270" w:author="Editor" w:date="2022-12-28T13:46:00Z">
            <w:rPr>
              <w:rFonts w:ascii="Times New Roman" w:hAnsi="Times New Roman" w:cs="Times New Roman"/>
              <w:sz w:val="24"/>
            </w:rPr>
          </w:rPrChange>
        </w:rPr>
        <w:t xml:space="preserve"> in th</w:t>
      </w:r>
      <w:ins w:id="271" w:author="Editor" w:date="2022-12-22T21:29:00Z">
        <w:r w:rsidRPr="00FD07B8">
          <w:rPr>
            <w:rFonts w:ascii="Times New Roman" w:hAnsi="Times New Roman" w:cs="Times New Roman"/>
            <w:sz w:val="24"/>
            <w:szCs w:val="24"/>
            <w:rPrChange w:id="272" w:author="Editor" w:date="2022-12-28T13:46:00Z">
              <w:rPr>
                <w:rFonts w:ascii="Times New Roman" w:hAnsi="Times New Roman" w:cs="Times New Roman"/>
                <w:sz w:val="24"/>
              </w:rPr>
            </w:rPrChange>
          </w:rPr>
          <w:t>e</w:t>
        </w:r>
      </w:ins>
      <w:del w:id="273" w:author="Editor" w:date="2022-12-22T21:29:00Z">
        <w:r w:rsidR="00043729" w:rsidRPr="00FD07B8" w:rsidDel="001E3B8C">
          <w:rPr>
            <w:rFonts w:ascii="Times New Roman" w:hAnsi="Times New Roman" w:cs="Times New Roman"/>
            <w:sz w:val="24"/>
            <w:szCs w:val="24"/>
            <w:rPrChange w:id="274" w:author="Editor" w:date="2022-12-28T13:46:00Z">
              <w:rPr>
                <w:rFonts w:ascii="Times New Roman" w:hAnsi="Times New Roman" w:cs="Times New Roman"/>
                <w:sz w:val="24"/>
              </w:rPr>
            </w:rPrChange>
          </w:rPr>
          <w:delText>is</w:delText>
        </w:r>
      </w:del>
      <w:r w:rsidR="00043729" w:rsidRPr="00FD07B8">
        <w:rPr>
          <w:rFonts w:ascii="Times New Roman" w:hAnsi="Times New Roman" w:cs="Times New Roman"/>
          <w:sz w:val="24"/>
          <w:szCs w:val="24"/>
          <w:rPrChange w:id="275" w:author="Editor" w:date="2022-12-28T13:46:00Z">
            <w:rPr>
              <w:rFonts w:ascii="Times New Roman" w:hAnsi="Times New Roman" w:cs="Times New Roman"/>
              <w:sz w:val="24"/>
            </w:rPr>
          </w:rPrChange>
        </w:rPr>
        <w:t xml:space="preserve"> area for </w:t>
      </w:r>
      <w:del w:id="276" w:author="Editor" w:date="2022-12-22T21:29:00Z">
        <w:r w:rsidR="00043729" w:rsidRPr="00FD07B8" w:rsidDel="001E3B8C">
          <w:rPr>
            <w:rFonts w:ascii="Times New Roman" w:hAnsi="Times New Roman" w:cs="Times New Roman"/>
            <w:sz w:val="24"/>
            <w:szCs w:val="24"/>
            <w:rPrChange w:id="277" w:author="Editor" w:date="2022-12-28T13:46:00Z">
              <w:rPr>
                <w:rFonts w:ascii="Times New Roman" w:hAnsi="Times New Roman" w:cs="Times New Roman"/>
                <w:sz w:val="24"/>
              </w:rPr>
            </w:rPrChange>
          </w:rPr>
          <w:delText>a</w:delText>
        </w:r>
      </w:del>
      <w:ins w:id="278" w:author="Editor" w:date="2022-12-22T21:45:00Z">
        <w:r w:rsidR="00AE110E" w:rsidRPr="00FD07B8">
          <w:rPr>
            <w:rFonts w:ascii="Times New Roman" w:hAnsi="Times New Roman" w:cs="Times New Roman"/>
            <w:sz w:val="24"/>
            <w:szCs w:val="24"/>
            <w:rPrChange w:id="279" w:author="Editor" w:date="2022-12-28T13:46:00Z">
              <w:rPr>
                <w:rFonts w:ascii="Times New Roman" w:hAnsi="Times New Roman" w:cs="Times New Roman"/>
                <w:sz w:val="24"/>
              </w:rPr>
            </w:rPrChange>
          </w:rPr>
          <w:t>a</w:t>
        </w:r>
      </w:ins>
      <w:r w:rsidR="00043729" w:rsidRPr="00FD07B8">
        <w:rPr>
          <w:rFonts w:ascii="Times New Roman" w:hAnsi="Times New Roman" w:cs="Times New Roman"/>
          <w:sz w:val="24"/>
          <w:szCs w:val="24"/>
          <w:rPrChange w:id="280" w:author="Editor" w:date="2022-12-28T13:46:00Z">
            <w:rPr>
              <w:rFonts w:ascii="Times New Roman" w:hAnsi="Times New Roman" w:cs="Times New Roman"/>
              <w:sz w:val="24"/>
            </w:rPr>
          </w:rPrChange>
        </w:rPr>
        <w:t xml:space="preserve"> long time. </w:t>
      </w:r>
      <w:ins w:id="281" w:author="Editor" w:date="2022-12-28T11:57:00Z">
        <w:r w:rsidR="00CE15B2" w:rsidRPr="00FD07B8">
          <w:rPr>
            <w:rFonts w:ascii="Times New Roman" w:hAnsi="Times New Roman" w:cs="Times New Roman"/>
            <w:sz w:val="24"/>
            <w:szCs w:val="24"/>
            <w:rPrChange w:id="282" w:author="Editor" w:date="2022-12-28T13:46:00Z">
              <w:rPr>
                <w:rFonts w:ascii="Times New Roman" w:hAnsi="Times New Roman" w:cs="Times New Roman"/>
                <w:sz w:val="24"/>
              </w:rPr>
            </w:rPrChange>
          </w:rPr>
          <w:t>According to Kerketa</w:t>
        </w:r>
      </w:ins>
      <w:ins w:id="283" w:author="Editor" w:date="2022-12-22T21:47:00Z">
        <w:r w:rsidR="00AE110E" w:rsidRPr="00FD07B8">
          <w:rPr>
            <w:rFonts w:ascii="Times New Roman" w:hAnsi="Times New Roman" w:cs="Times New Roman"/>
            <w:sz w:val="24"/>
            <w:szCs w:val="24"/>
            <w:rPrChange w:id="284" w:author="Editor" w:date="2022-12-28T13:46:00Z">
              <w:rPr>
                <w:rFonts w:ascii="Times New Roman" w:hAnsi="Times New Roman" w:cs="Times New Roman"/>
                <w:sz w:val="24"/>
              </w:rPr>
            </w:rPrChange>
          </w:rPr>
          <w:t xml:space="preserve">, </w:t>
        </w:r>
      </w:ins>
      <w:ins w:id="285" w:author="Editor" w:date="2022-12-28T11:57:00Z">
        <w:r w:rsidR="00CE15B2" w:rsidRPr="00FD07B8">
          <w:rPr>
            <w:rFonts w:ascii="Times New Roman" w:hAnsi="Times New Roman" w:cs="Times New Roman"/>
            <w:sz w:val="24"/>
            <w:szCs w:val="24"/>
            <w:rPrChange w:id="286" w:author="Editor" w:date="2022-12-28T13:46:00Z">
              <w:rPr>
                <w:rFonts w:ascii="Times New Roman" w:hAnsi="Times New Roman" w:cs="Times New Roman"/>
                <w:sz w:val="24"/>
              </w:rPr>
            </w:rPrChange>
          </w:rPr>
          <w:t>it is</w:t>
        </w:r>
      </w:ins>
      <w:del w:id="287" w:author="Editor" w:date="2022-12-22T21:47:00Z">
        <w:r w:rsidR="00043729" w:rsidRPr="00FD07B8" w:rsidDel="00AE110E">
          <w:rPr>
            <w:rFonts w:ascii="Times New Roman" w:hAnsi="Times New Roman" w:cs="Times New Roman"/>
            <w:sz w:val="24"/>
            <w:szCs w:val="24"/>
            <w:rPrChange w:id="288" w:author="Editor" w:date="2022-12-28T13:46:00Z">
              <w:rPr>
                <w:rFonts w:ascii="Times New Roman" w:hAnsi="Times New Roman" w:cs="Times New Roman"/>
                <w:sz w:val="24"/>
              </w:rPr>
            </w:rPrChange>
          </w:rPr>
          <w:delText>S</w:delText>
        </w:r>
      </w:del>
      <w:del w:id="289" w:author="Editor" w:date="2022-12-28T11:57:00Z">
        <w:r w:rsidR="00043729" w:rsidRPr="00FD07B8" w:rsidDel="00CE15B2">
          <w:rPr>
            <w:rFonts w:ascii="Times New Roman" w:hAnsi="Times New Roman" w:cs="Times New Roman"/>
            <w:sz w:val="24"/>
            <w:szCs w:val="24"/>
            <w:rPrChange w:id="290" w:author="Editor" w:date="2022-12-28T13:46:00Z">
              <w:rPr>
                <w:rFonts w:ascii="Times New Roman" w:hAnsi="Times New Roman" w:cs="Times New Roman"/>
                <w:sz w:val="24"/>
              </w:rPr>
            </w:rPrChange>
          </w:rPr>
          <w:delText>ome scholars</w:delText>
        </w:r>
      </w:del>
      <w:r w:rsidR="00043729" w:rsidRPr="00FD07B8">
        <w:rPr>
          <w:rFonts w:ascii="Times New Roman" w:hAnsi="Times New Roman" w:cs="Times New Roman"/>
          <w:sz w:val="24"/>
          <w:szCs w:val="24"/>
          <w:rPrChange w:id="291" w:author="Editor" w:date="2022-12-28T13:46:00Z">
            <w:rPr>
              <w:rFonts w:ascii="Times New Roman" w:hAnsi="Times New Roman" w:cs="Times New Roman"/>
              <w:sz w:val="24"/>
            </w:rPr>
          </w:rPrChange>
        </w:rPr>
        <w:t xml:space="preserve"> </w:t>
      </w:r>
      <w:del w:id="292" w:author="Editor" w:date="2022-12-22T21:47:00Z">
        <w:r w:rsidR="00043729" w:rsidRPr="00FD07B8" w:rsidDel="00AE110E">
          <w:rPr>
            <w:rFonts w:ascii="Times New Roman" w:hAnsi="Times New Roman" w:cs="Times New Roman"/>
            <w:sz w:val="24"/>
            <w:szCs w:val="24"/>
            <w:rPrChange w:id="293" w:author="Editor" w:date="2022-12-28T13:46:00Z">
              <w:rPr>
                <w:rFonts w:ascii="Times New Roman" w:hAnsi="Times New Roman" w:cs="Times New Roman"/>
                <w:sz w:val="24"/>
              </w:rPr>
            </w:rPrChange>
          </w:rPr>
          <w:delText xml:space="preserve">claim </w:delText>
        </w:r>
      </w:del>
      <w:ins w:id="294" w:author="Editor" w:date="2022-12-22T21:47:00Z">
        <w:r w:rsidR="00AE110E" w:rsidRPr="00FD07B8">
          <w:rPr>
            <w:rFonts w:ascii="Times New Roman" w:hAnsi="Times New Roman" w:cs="Times New Roman"/>
            <w:sz w:val="24"/>
            <w:szCs w:val="24"/>
            <w:rPrChange w:id="295" w:author="Editor" w:date="2022-12-28T13:46:00Z">
              <w:rPr>
                <w:rFonts w:ascii="Times New Roman" w:hAnsi="Times New Roman" w:cs="Times New Roman"/>
                <w:sz w:val="24"/>
              </w:rPr>
            </w:rPrChange>
          </w:rPr>
          <w:t>believe</w:t>
        </w:r>
      </w:ins>
      <w:ins w:id="296" w:author="Editor" w:date="2022-12-28T11:57:00Z">
        <w:r w:rsidR="00CE15B2" w:rsidRPr="00FD07B8">
          <w:rPr>
            <w:rFonts w:ascii="Times New Roman" w:hAnsi="Times New Roman" w:cs="Times New Roman"/>
            <w:sz w:val="24"/>
            <w:szCs w:val="24"/>
            <w:rPrChange w:id="297" w:author="Editor" w:date="2022-12-28T13:46:00Z">
              <w:rPr>
                <w:rFonts w:ascii="Times New Roman" w:hAnsi="Times New Roman" w:cs="Times New Roman"/>
                <w:sz w:val="24"/>
              </w:rPr>
            </w:rPrChange>
          </w:rPr>
          <w:t>d</w:t>
        </w:r>
      </w:ins>
      <w:ins w:id="298" w:author="Editor" w:date="2022-12-22T21:47:00Z">
        <w:r w:rsidR="00AE110E" w:rsidRPr="00FD07B8">
          <w:rPr>
            <w:rFonts w:ascii="Times New Roman" w:hAnsi="Times New Roman" w:cs="Times New Roman"/>
            <w:sz w:val="24"/>
            <w:szCs w:val="24"/>
            <w:rPrChange w:id="299" w:author="Editor" w:date="2022-12-28T13:46:00Z">
              <w:rPr>
                <w:rFonts w:ascii="Times New Roman" w:hAnsi="Times New Roman" w:cs="Times New Roman"/>
                <w:sz w:val="24"/>
              </w:rPr>
            </w:rPrChange>
          </w:rPr>
          <w:t xml:space="preserve"> </w:t>
        </w:r>
      </w:ins>
      <w:ins w:id="300" w:author="Editor" w:date="2022-12-22T21:28:00Z">
        <w:r w:rsidRPr="00FD07B8">
          <w:rPr>
            <w:rFonts w:ascii="Times New Roman" w:hAnsi="Times New Roman" w:cs="Times New Roman"/>
            <w:sz w:val="24"/>
            <w:szCs w:val="24"/>
            <w:rPrChange w:id="301" w:author="Editor" w:date="2022-12-28T13:46:00Z">
              <w:rPr>
                <w:rFonts w:ascii="Times New Roman" w:hAnsi="Times New Roman" w:cs="Times New Roman"/>
                <w:sz w:val="24"/>
              </w:rPr>
            </w:rPrChange>
          </w:rPr>
          <w:t xml:space="preserve">that </w:t>
        </w:r>
      </w:ins>
      <w:r w:rsidR="00043729" w:rsidRPr="00FD07B8">
        <w:rPr>
          <w:rFonts w:ascii="Times New Roman" w:hAnsi="Times New Roman" w:cs="Times New Roman"/>
          <w:sz w:val="24"/>
          <w:szCs w:val="24"/>
          <w:rPrChange w:id="302" w:author="Editor" w:date="2022-12-28T13:46:00Z">
            <w:rPr>
              <w:rFonts w:ascii="Times New Roman" w:hAnsi="Times New Roman" w:cs="Times New Roman"/>
              <w:sz w:val="24"/>
            </w:rPr>
          </w:rPrChange>
        </w:rPr>
        <w:t>the</w:t>
      </w:r>
      <w:del w:id="303" w:author="Editor" w:date="2022-12-22T21:28:00Z">
        <w:r w:rsidR="00043729" w:rsidRPr="00FD07B8" w:rsidDel="001E3B8C">
          <w:rPr>
            <w:rFonts w:ascii="Times New Roman" w:hAnsi="Times New Roman" w:cs="Times New Roman"/>
            <w:sz w:val="24"/>
            <w:szCs w:val="24"/>
            <w:rPrChange w:id="304" w:author="Editor" w:date="2022-12-28T13:46:00Z">
              <w:rPr>
                <w:rFonts w:ascii="Times New Roman" w:hAnsi="Times New Roman" w:cs="Times New Roman"/>
                <w:sz w:val="24"/>
              </w:rPr>
            </w:rPrChange>
          </w:rPr>
          <w:delText>y</w:delText>
        </w:r>
      </w:del>
      <w:ins w:id="305" w:author="Editor" w:date="2022-12-22T21:28:00Z">
        <w:r w:rsidRPr="00FD07B8">
          <w:rPr>
            <w:rFonts w:ascii="Times New Roman" w:hAnsi="Times New Roman" w:cs="Times New Roman"/>
            <w:sz w:val="24"/>
            <w:szCs w:val="24"/>
            <w:rPrChange w:id="306" w:author="Editor" w:date="2022-12-28T13:46:00Z">
              <w:rPr>
                <w:rFonts w:ascii="Times New Roman" w:hAnsi="Times New Roman" w:cs="Times New Roman"/>
                <w:sz w:val="24"/>
              </w:rPr>
            </w:rPrChange>
          </w:rPr>
          <w:t xml:space="preserve"> Santals </w:t>
        </w:r>
      </w:ins>
      <w:del w:id="307" w:author="Editor" w:date="2022-12-22T21:28:00Z">
        <w:r w:rsidR="00043729" w:rsidRPr="00FD07B8" w:rsidDel="001E3B8C">
          <w:rPr>
            <w:rFonts w:ascii="Times New Roman" w:hAnsi="Times New Roman" w:cs="Times New Roman"/>
            <w:sz w:val="24"/>
            <w:szCs w:val="24"/>
            <w:rPrChange w:id="308" w:author="Editor" w:date="2022-12-28T13:46:00Z">
              <w:rPr>
                <w:rFonts w:ascii="Times New Roman" w:hAnsi="Times New Roman" w:cs="Times New Roman"/>
                <w:sz w:val="24"/>
              </w:rPr>
            </w:rPrChange>
          </w:rPr>
          <w:delText xml:space="preserve"> </w:delText>
        </w:r>
      </w:del>
      <w:r w:rsidR="00043729" w:rsidRPr="00FD07B8">
        <w:rPr>
          <w:rFonts w:ascii="Times New Roman" w:hAnsi="Times New Roman" w:cs="Times New Roman"/>
          <w:sz w:val="24"/>
          <w:szCs w:val="24"/>
          <w:rPrChange w:id="309" w:author="Editor" w:date="2022-12-28T13:46:00Z">
            <w:rPr>
              <w:rFonts w:ascii="Times New Roman" w:hAnsi="Times New Roman" w:cs="Times New Roman"/>
              <w:sz w:val="24"/>
            </w:rPr>
          </w:rPrChange>
        </w:rPr>
        <w:t xml:space="preserve">lived </w:t>
      </w:r>
      <w:ins w:id="310" w:author="Editor" w:date="2022-12-22T21:28:00Z">
        <w:r w:rsidRPr="00FD07B8">
          <w:rPr>
            <w:rFonts w:ascii="Times New Roman" w:hAnsi="Times New Roman" w:cs="Times New Roman"/>
            <w:sz w:val="24"/>
            <w:szCs w:val="24"/>
            <w:rPrChange w:id="311" w:author="Editor" w:date="2022-12-28T13:46:00Z">
              <w:rPr>
                <w:rFonts w:ascii="Times New Roman" w:hAnsi="Times New Roman" w:cs="Times New Roman"/>
                <w:sz w:val="24"/>
              </w:rPr>
            </w:rPrChange>
          </w:rPr>
          <w:t>t</w:t>
        </w:r>
      </w:ins>
      <w:r w:rsidR="00043729" w:rsidRPr="00FD07B8">
        <w:rPr>
          <w:rFonts w:ascii="Times New Roman" w:hAnsi="Times New Roman" w:cs="Times New Roman"/>
          <w:sz w:val="24"/>
          <w:szCs w:val="24"/>
          <w:rPrChange w:id="312" w:author="Editor" w:date="2022-12-28T13:46:00Z">
            <w:rPr>
              <w:rFonts w:ascii="Times New Roman" w:hAnsi="Times New Roman" w:cs="Times New Roman"/>
              <w:sz w:val="24"/>
            </w:rPr>
          </w:rPrChange>
        </w:rPr>
        <w:t>here before Christ and even before Moses</w:t>
      </w:r>
      <w:del w:id="313" w:author="Editor" w:date="2022-12-28T11:57:00Z">
        <w:r w:rsidR="00043729" w:rsidRPr="00FD07B8" w:rsidDel="00CE15B2">
          <w:rPr>
            <w:rFonts w:ascii="Times New Roman" w:hAnsi="Times New Roman" w:cs="Times New Roman"/>
            <w:sz w:val="24"/>
            <w:szCs w:val="24"/>
            <w:rPrChange w:id="314" w:author="Editor" w:date="2022-12-28T13:46:00Z">
              <w:rPr>
                <w:rFonts w:ascii="Times New Roman" w:hAnsi="Times New Roman" w:cs="Times New Roman"/>
                <w:sz w:val="24"/>
              </w:rPr>
            </w:rPrChange>
          </w:rPr>
          <w:delText xml:space="preserve"> (</w:delText>
        </w:r>
        <w:r w:rsidR="00043729" w:rsidRPr="00FD07B8" w:rsidDel="00CE15B2">
          <w:rPr>
            <w:rFonts w:ascii="Times New Roman" w:hAnsi="Times New Roman" w:cs="Times New Roman"/>
            <w:color w:val="FF0000"/>
            <w:sz w:val="24"/>
            <w:szCs w:val="24"/>
            <w:rPrChange w:id="315" w:author="Editor" w:date="2022-12-28T13:46:00Z">
              <w:rPr>
                <w:rFonts w:ascii="Times New Roman" w:hAnsi="Times New Roman" w:cs="Times New Roman"/>
                <w:sz w:val="24"/>
              </w:rPr>
            </w:rPrChange>
          </w:rPr>
          <w:delText>24</w:delText>
        </w:r>
        <w:r w:rsidR="00043729" w:rsidRPr="00FD07B8" w:rsidDel="00CE15B2">
          <w:rPr>
            <w:rFonts w:ascii="Times New Roman" w:hAnsi="Times New Roman" w:cs="Times New Roman"/>
            <w:sz w:val="24"/>
            <w:szCs w:val="24"/>
            <w:rPrChange w:id="316" w:author="Editor" w:date="2022-12-28T13:46:00Z">
              <w:rPr>
                <w:rFonts w:ascii="Times New Roman" w:hAnsi="Times New Roman" w:cs="Times New Roman"/>
                <w:sz w:val="24"/>
              </w:rPr>
            </w:rPrChange>
          </w:rPr>
          <w:delText>)</w:delText>
        </w:r>
      </w:del>
      <w:r w:rsidR="00043729" w:rsidRPr="00FD07B8">
        <w:rPr>
          <w:rFonts w:ascii="Times New Roman" w:hAnsi="Times New Roman" w:cs="Times New Roman"/>
          <w:sz w:val="24"/>
          <w:szCs w:val="24"/>
          <w:rPrChange w:id="317" w:author="Editor" w:date="2022-12-28T13:46:00Z">
            <w:rPr>
              <w:rFonts w:ascii="Times New Roman" w:hAnsi="Times New Roman" w:cs="Times New Roman"/>
              <w:sz w:val="24"/>
            </w:rPr>
          </w:rPrChange>
        </w:rPr>
        <w:t xml:space="preserve">. However, </w:t>
      </w:r>
      <w:del w:id="318" w:author="Editor" w:date="2022-12-28T11:57:00Z">
        <w:r w:rsidR="00043729" w:rsidRPr="00FD07B8" w:rsidDel="00CE15B2">
          <w:rPr>
            <w:rFonts w:ascii="Times New Roman" w:hAnsi="Times New Roman" w:cs="Times New Roman"/>
            <w:color w:val="FF0000"/>
            <w:sz w:val="24"/>
            <w:szCs w:val="24"/>
            <w:rPrChange w:id="319" w:author="Editor" w:date="2022-12-28T13:46:00Z">
              <w:rPr>
                <w:rFonts w:ascii="Times New Roman" w:hAnsi="Times New Roman" w:cs="Times New Roman"/>
                <w:sz w:val="24"/>
              </w:rPr>
            </w:rPrChange>
          </w:rPr>
          <w:delText xml:space="preserve">R.R. </w:delText>
        </w:r>
      </w:del>
      <w:r w:rsidR="00043729" w:rsidRPr="00FD07B8">
        <w:rPr>
          <w:rFonts w:ascii="Times New Roman" w:hAnsi="Times New Roman" w:cs="Times New Roman"/>
          <w:sz w:val="24"/>
          <w:szCs w:val="24"/>
          <w:rPrChange w:id="320" w:author="Editor" w:date="2022-12-28T13:46:00Z">
            <w:rPr>
              <w:rFonts w:ascii="Times New Roman" w:hAnsi="Times New Roman" w:cs="Times New Roman"/>
              <w:sz w:val="24"/>
            </w:rPr>
          </w:rPrChange>
        </w:rPr>
        <w:t xml:space="preserve">Diwarkar </w:t>
      </w:r>
      <w:ins w:id="321" w:author="Editor" w:date="2022-12-28T11:58:00Z">
        <w:r w:rsidR="00CE15B2" w:rsidRPr="00FD07B8">
          <w:rPr>
            <w:rFonts w:ascii="Times New Roman" w:hAnsi="Times New Roman" w:cs="Times New Roman"/>
            <w:sz w:val="24"/>
            <w:szCs w:val="24"/>
            <w:rPrChange w:id="322" w:author="Editor" w:date="2022-12-28T13:46:00Z">
              <w:rPr>
                <w:rFonts w:ascii="Times New Roman" w:hAnsi="Times New Roman" w:cs="Times New Roman"/>
                <w:sz w:val="24"/>
              </w:rPr>
            </w:rPrChange>
          </w:rPr>
          <w:t xml:space="preserve">(as cited in Kerketa, 2018) </w:t>
        </w:r>
      </w:ins>
      <w:r w:rsidR="00043729" w:rsidRPr="00FD07B8">
        <w:rPr>
          <w:rFonts w:ascii="Times New Roman" w:hAnsi="Times New Roman" w:cs="Times New Roman"/>
          <w:sz w:val="24"/>
          <w:szCs w:val="24"/>
          <w:rPrChange w:id="323" w:author="Editor" w:date="2022-12-28T13:46:00Z">
            <w:rPr>
              <w:rFonts w:ascii="Times New Roman" w:hAnsi="Times New Roman" w:cs="Times New Roman"/>
              <w:sz w:val="24"/>
            </w:rPr>
          </w:rPrChange>
        </w:rPr>
        <w:t xml:space="preserve">claims that the existence of human beings in India </w:t>
      </w:r>
      <w:del w:id="324" w:author="Editor" w:date="2022-12-22T21:58:00Z">
        <w:r w:rsidR="00043729" w:rsidRPr="00FD07B8" w:rsidDel="000E7172">
          <w:rPr>
            <w:rFonts w:ascii="Times New Roman" w:hAnsi="Times New Roman" w:cs="Times New Roman"/>
            <w:sz w:val="24"/>
            <w:szCs w:val="24"/>
            <w:rPrChange w:id="325" w:author="Editor" w:date="2022-12-28T13:46:00Z">
              <w:rPr>
                <w:rFonts w:ascii="Times New Roman" w:hAnsi="Times New Roman" w:cs="Times New Roman"/>
                <w:sz w:val="24"/>
              </w:rPr>
            </w:rPrChange>
          </w:rPr>
          <w:delText>was found</w:delText>
        </w:r>
      </w:del>
      <w:ins w:id="326" w:author="Editor" w:date="2022-12-22T21:58:00Z">
        <w:r w:rsidR="000E7172" w:rsidRPr="00FD07B8">
          <w:rPr>
            <w:rFonts w:ascii="Times New Roman" w:hAnsi="Times New Roman" w:cs="Times New Roman"/>
            <w:sz w:val="24"/>
            <w:szCs w:val="24"/>
            <w:rPrChange w:id="327" w:author="Editor" w:date="2022-12-28T13:46:00Z">
              <w:rPr>
                <w:rFonts w:ascii="Times New Roman" w:hAnsi="Times New Roman" w:cs="Times New Roman"/>
                <w:sz w:val="24"/>
              </w:rPr>
            </w:rPrChange>
          </w:rPr>
          <w:t>can be traced back</w:t>
        </w:r>
      </w:ins>
      <w:r w:rsidR="00043729" w:rsidRPr="00FD07B8">
        <w:rPr>
          <w:rFonts w:ascii="Times New Roman" w:hAnsi="Times New Roman" w:cs="Times New Roman"/>
          <w:sz w:val="24"/>
          <w:szCs w:val="24"/>
          <w:rPrChange w:id="328" w:author="Editor" w:date="2022-12-28T13:46:00Z">
            <w:rPr>
              <w:rFonts w:ascii="Times New Roman" w:hAnsi="Times New Roman" w:cs="Times New Roman"/>
              <w:sz w:val="24"/>
            </w:rPr>
          </w:rPrChange>
        </w:rPr>
        <w:t xml:space="preserve"> </w:t>
      </w:r>
      <w:del w:id="329" w:author="Editor" w:date="2022-12-22T21:58:00Z">
        <w:r w:rsidR="00043729" w:rsidRPr="00FD07B8" w:rsidDel="000E7172">
          <w:rPr>
            <w:rFonts w:ascii="Times New Roman" w:hAnsi="Times New Roman" w:cs="Times New Roman"/>
            <w:sz w:val="24"/>
            <w:szCs w:val="24"/>
            <w:rPrChange w:id="330" w:author="Editor" w:date="2022-12-28T13:46:00Z">
              <w:rPr>
                <w:rFonts w:ascii="Times New Roman" w:hAnsi="Times New Roman" w:cs="Times New Roman"/>
                <w:sz w:val="24"/>
              </w:rPr>
            </w:rPrChange>
          </w:rPr>
          <w:delText xml:space="preserve">about </w:delText>
        </w:r>
      </w:del>
      <w:del w:id="331" w:author="Editor" w:date="2022-12-28T11:58:00Z">
        <w:r w:rsidR="00043729" w:rsidRPr="00FD07B8" w:rsidDel="00CE15B2">
          <w:rPr>
            <w:rFonts w:ascii="Times New Roman" w:hAnsi="Times New Roman" w:cs="Times New Roman"/>
            <w:sz w:val="24"/>
            <w:szCs w:val="24"/>
            <w:rPrChange w:id="332" w:author="Editor" w:date="2022-12-28T13:46:00Z">
              <w:rPr>
                <w:rFonts w:ascii="Times New Roman" w:hAnsi="Times New Roman" w:cs="Times New Roman"/>
                <w:sz w:val="24"/>
              </w:rPr>
            </w:rPrChange>
          </w:rPr>
          <w:delText>6</w:delText>
        </w:r>
      </w:del>
      <w:r w:rsidR="00043729" w:rsidRPr="00FD07B8">
        <w:rPr>
          <w:rFonts w:ascii="Times New Roman" w:hAnsi="Times New Roman" w:cs="Times New Roman"/>
          <w:sz w:val="24"/>
          <w:szCs w:val="24"/>
          <w:rPrChange w:id="333" w:author="Editor" w:date="2022-12-28T13:46:00Z">
            <w:rPr>
              <w:rFonts w:ascii="Times New Roman" w:hAnsi="Times New Roman" w:cs="Times New Roman"/>
              <w:sz w:val="24"/>
            </w:rPr>
          </w:rPrChange>
        </w:rPr>
        <w:t>5000</w:t>
      </w:r>
      <w:ins w:id="334" w:author="Editor" w:date="2022-12-22T21:53:00Z">
        <w:r w:rsidR="00AE110E" w:rsidRPr="00FD07B8">
          <w:rPr>
            <w:rFonts w:ascii="Times New Roman" w:hAnsi="Times New Roman" w:cs="Times New Roman"/>
            <w:sz w:val="24"/>
            <w:szCs w:val="24"/>
            <w:rPrChange w:id="335" w:author="Editor" w:date="2022-12-28T13:46:00Z">
              <w:rPr>
                <w:rFonts w:ascii="Times New Roman" w:hAnsi="Times New Roman" w:cs="Times New Roman"/>
                <w:sz w:val="24"/>
              </w:rPr>
            </w:rPrChange>
          </w:rPr>
          <w:t>-</w:t>
        </w:r>
      </w:ins>
      <w:del w:id="336" w:author="Editor" w:date="2022-12-22T21:53:00Z">
        <w:r w:rsidR="00043729" w:rsidRPr="00FD07B8" w:rsidDel="00AE110E">
          <w:rPr>
            <w:rFonts w:ascii="Times New Roman" w:hAnsi="Times New Roman" w:cs="Times New Roman"/>
            <w:sz w:val="24"/>
            <w:szCs w:val="24"/>
            <w:rPrChange w:id="337" w:author="Editor" w:date="2022-12-28T13:46:00Z">
              <w:rPr>
                <w:rFonts w:ascii="Times New Roman" w:hAnsi="Times New Roman" w:cs="Times New Roman"/>
                <w:sz w:val="24"/>
              </w:rPr>
            </w:rPrChange>
          </w:rPr>
          <w:delText xml:space="preserve"> – </w:delText>
        </w:r>
      </w:del>
      <w:r w:rsidR="00043729" w:rsidRPr="00FD07B8">
        <w:rPr>
          <w:rFonts w:ascii="Times New Roman" w:hAnsi="Times New Roman" w:cs="Times New Roman"/>
          <w:sz w:val="24"/>
          <w:szCs w:val="24"/>
          <w:rPrChange w:id="338" w:author="Editor" w:date="2022-12-28T13:46:00Z">
            <w:rPr>
              <w:rFonts w:ascii="Times New Roman" w:hAnsi="Times New Roman" w:cs="Times New Roman"/>
              <w:sz w:val="24"/>
            </w:rPr>
          </w:rPrChange>
        </w:rPr>
        <w:t xml:space="preserve">55000 years </w:t>
      </w:r>
      <w:del w:id="339" w:author="Editor" w:date="2022-12-22T21:58:00Z">
        <w:r w:rsidR="00043729" w:rsidRPr="00FD07B8" w:rsidDel="000E7172">
          <w:rPr>
            <w:rFonts w:ascii="Times New Roman" w:hAnsi="Times New Roman" w:cs="Times New Roman"/>
            <w:sz w:val="24"/>
            <w:szCs w:val="24"/>
            <w:rPrChange w:id="340" w:author="Editor" w:date="2022-12-28T13:46:00Z">
              <w:rPr>
                <w:rFonts w:ascii="Times New Roman" w:hAnsi="Times New Roman" w:cs="Times New Roman"/>
                <w:sz w:val="24"/>
              </w:rPr>
            </w:rPrChange>
          </w:rPr>
          <w:delText xml:space="preserve">ago </w:delText>
        </w:r>
      </w:del>
      <w:r w:rsidR="00043729" w:rsidRPr="00FD07B8">
        <w:rPr>
          <w:rFonts w:ascii="Times New Roman" w:hAnsi="Times New Roman" w:cs="Times New Roman"/>
          <w:sz w:val="24"/>
          <w:szCs w:val="24"/>
          <w:rPrChange w:id="341" w:author="Editor" w:date="2022-12-28T13:46:00Z">
            <w:rPr>
              <w:rFonts w:ascii="Times New Roman" w:hAnsi="Times New Roman" w:cs="Times New Roman"/>
              <w:sz w:val="24"/>
            </w:rPr>
          </w:rPrChange>
        </w:rPr>
        <w:t>(</w:t>
      </w:r>
      <w:ins w:id="342" w:author="Editor" w:date="2022-12-28T11:58:00Z">
        <w:r w:rsidR="00CE15B2" w:rsidRPr="00FD07B8">
          <w:rPr>
            <w:rFonts w:ascii="Times New Roman" w:hAnsi="Times New Roman" w:cs="Times New Roman"/>
            <w:sz w:val="24"/>
            <w:szCs w:val="24"/>
            <w:rPrChange w:id="343" w:author="Editor" w:date="2022-12-28T13:46:00Z">
              <w:rPr>
                <w:rFonts w:ascii="Times New Roman" w:hAnsi="Times New Roman" w:cs="Times New Roman"/>
                <w:sz w:val="24"/>
              </w:rPr>
            </w:rPrChange>
          </w:rPr>
          <w:t>p.</w:t>
        </w:r>
      </w:ins>
      <w:del w:id="344" w:author="Editor" w:date="2022-12-28T11:58:00Z">
        <w:r w:rsidR="00043729" w:rsidRPr="00FD07B8" w:rsidDel="00CE15B2">
          <w:rPr>
            <w:rFonts w:ascii="Times New Roman" w:hAnsi="Times New Roman" w:cs="Times New Roman"/>
            <w:color w:val="FF0000"/>
            <w:sz w:val="24"/>
            <w:szCs w:val="24"/>
            <w:rPrChange w:id="345" w:author="Editor" w:date="2022-12-28T13:46:00Z">
              <w:rPr>
                <w:rFonts w:ascii="Times New Roman" w:hAnsi="Times New Roman" w:cs="Times New Roman"/>
                <w:sz w:val="24"/>
              </w:rPr>
            </w:rPrChange>
          </w:rPr>
          <w:delText>kerketa</w:delText>
        </w:r>
      </w:del>
      <w:r w:rsidR="00043729" w:rsidRPr="00FD07B8">
        <w:rPr>
          <w:rFonts w:ascii="Times New Roman" w:hAnsi="Times New Roman" w:cs="Times New Roman"/>
          <w:sz w:val="24"/>
          <w:szCs w:val="24"/>
          <w:rPrChange w:id="346" w:author="Editor" w:date="2022-12-28T13:46:00Z">
            <w:rPr>
              <w:rFonts w:ascii="Times New Roman" w:hAnsi="Times New Roman" w:cs="Times New Roman"/>
              <w:sz w:val="24"/>
            </w:rPr>
          </w:rPrChange>
        </w:rPr>
        <w:t xml:space="preserve"> 24), and </w:t>
      </w:r>
      <w:ins w:id="347" w:author="Editor" w:date="2022-12-22T22:00:00Z">
        <w:r w:rsidR="00117CFE" w:rsidRPr="00FD07B8">
          <w:rPr>
            <w:rFonts w:ascii="Times New Roman" w:hAnsi="Times New Roman" w:cs="Times New Roman"/>
            <w:sz w:val="24"/>
            <w:szCs w:val="24"/>
            <w:rPrChange w:id="348" w:author="Editor" w:date="2022-12-28T13:46:00Z">
              <w:rPr>
                <w:rFonts w:ascii="Times New Roman" w:hAnsi="Times New Roman" w:cs="Times New Roman"/>
                <w:sz w:val="24"/>
              </w:rPr>
            </w:rPrChange>
          </w:rPr>
          <w:t xml:space="preserve">the </w:t>
        </w:r>
      </w:ins>
      <w:r w:rsidR="00043729" w:rsidRPr="00FD07B8">
        <w:rPr>
          <w:rFonts w:ascii="Times New Roman" w:hAnsi="Times New Roman" w:cs="Times New Roman"/>
          <w:sz w:val="24"/>
          <w:szCs w:val="24"/>
          <w:rPrChange w:id="349" w:author="Editor" w:date="2022-12-28T13:46:00Z">
            <w:rPr>
              <w:rFonts w:ascii="Times New Roman" w:hAnsi="Times New Roman" w:cs="Times New Roman"/>
              <w:sz w:val="24"/>
            </w:rPr>
          </w:rPrChange>
        </w:rPr>
        <w:t>Proto-</w:t>
      </w:r>
      <w:del w:id="350" w:author="Editor" w:date="2022-12-22T21:45:00Z">
        <w:r w:rsidR="00043729" w:rsidRPr="00FD07B8" w:rsidDel="00AE110E">
          <w:rPr>
            <w:rFonts w:ascii="Times New Roman" w:hAnsi="Times New Roman" w:cs="Times New Roman"/>
            <w:sz w:val="24"/>
            <w:szCs w:val="24"/>
            <w:rPrChange w:id="351" w:author="Editor" w:date="2022-12-28T13:46:00Z">
              <w:rPr>
                <w:rFonts w:ascii="Times New Roman" w:hAnsi="Times New Roman" w:cs="Times New Roman"/>
                <w:sz w:val="24"/>
              </w:rPr>
            </w:rPrChange>
          </w:rPr>
          <w:delText xml:space="preserve"> </w:delText>
        </w:r>
      </w:del>
      <w:r w:rsidR="00043729" w:rsidRPr="00FD07B8">
        <w:rPr>
          <w:rFonts w:ascii="Times New Roman" w:hAnsi="Times New Roman" w:cs="Times New Roman"/>
          <w:sz w:val="24"/>
          <w:szCs w:val="24"/>
          <w:rPrChange w:id="352" w:author="Editor" w:date="2022-12-28T13:46:00Z">
            <w:rPr>
              <w:rFonts w:ascii="Times New Roman" w:hAnsi="Times New Roman" w:cs="Times New Roman"/>
              <w:sz w:val="24"/>
            </w:rPr>
          </w:rPrChange>
        </w:rPr>
        <w:t>Australoid was</w:t>
      </w:r>
      <w:r w:rsidR="00043729" w:rsidRPr="00FD07B8">
        <w:rPr>
          <w:rFonts w:ascii="Times New Roman" w:hAnsi="Times New Roman" w:cs="Times New Roman"/>
          <w:color w:val="FF0000"/>
          <w:sz w:val="24"/>
          <w:szCs w:val="24"/>
          <w:rPrChange w:id="353" w:author="Editor" w:date="2022-12-28T13:46:00Z">
            <w:rPr>
              <w:rFonts w:ascii="Times New Roman" w:hAnsi="Times New Roman" w:cs="Times New Roman"/>
              <w:sz w:val="24"/>
            </w:rPr>
          </w:rPrChange>
        </w:rPr>
        <w:t xml:space="preserve"> </w:t>
      </w:r>
      <w:del w:id="354" w:author="Editor" w:date="2022-12-22T22:00:00Z">
        <w:r w:rsidR="00043729" w:rsidRPr="00FD07B8" w:rsidDel="00117CFE">
          <w:rPr>
            <w:rFonts w:ascii="Times New Roman" w:hAnsi="Times New Roman" w:cs="Times New Roman"/>
            <w:sz w:val="24"/>
            <w:szCs w:val="24"/>
            <w:rPrChange w:id="355" w:author="Editor" w:date="2022-12-28T13:46:00Z">
              <w:rPr>
                <w:rFonts w:ascii="Times New Roman" w:hAnsi="Times New Roman" w:cs="Times New Roman"/>
                <w:sz w:val="24"/>
              </w:rPr>
            </w:rPrChange>
          </w:rPr>
          <w:delText>one of</w:delText>
        </w:r>
      </w:del>
      <w:ins w:id="356" w:author="Editor" w:date="2022-12-22T22:00:00Z">
        <w:r w:rsidR="00117CFE" w:rsidRPr="00FD07B8">
          <w:rPr>
            <w:rFonts w:ascii="Times New Roman" w:hAnsi="Times New Roman" w:cs="Times New Roman"/>
            <w:sz w:val="24"/>
            <w:szCs w:val="24"/>
            <w:rPrChange w:id="357" w:author="Editor" w:date="2022-12-28T13:46:00Z">
              <w:rPr>
                <w:rFonts w:ascii="Times New Roman" w:hAnsi="Times New Roman" w:cs="Times New Roman"/>
                <w:sz w:val="24"/>
              </w:rPr>
            </w:rPrChange>
          </w:rPr>
          <w:t>among</w:t>
        </w:r>
      </w:ins>
      <w:r w:rsidR="00043729" w:rsidRPr="00FD07B8">
        <w:rPr>
          <w:rFonts w:ascii="Times New Roman" w:hAnsi="Times New Roman" w:cs="Times New Roman"/>
          <w:sz w:val="24"/>
          <w:szCs w:val="24"/>
          <w:rPrChange w:id="358" w:author="Editor" w:date="2022-12-28T13:46:00Z">
            <w:rPr>
              <w:rFonts w:ascii="Times New Roman" w:hAnsi="Times New Roman" w:cs="Times New Roman"/>
              <w:sz w:val="24"/>
            </w:rPr>
          </w:rPrChange>
        </w:rPr>
        <w:t xml:space="preserve"> the</w:t>
      </w:r>
      <w:ins w:id="359" w:author="Editor" w:date="2022-12-28T11:58:00Z">
        <w:r w:rsidR="00CE15B2" w:rsidRPr="00FD07B8">
          <w:rPr>
            <w:rFonts w:ascii="Times New Roman" w:hAnsi="Times New Roman" w:cs="Times New Roman"/>
            <w:sz w:val="24"/>
            <w:szCs w:val="24"/>
            <w:rPrChange w:id="360" w:author="Editor" w:date="2022-12-28T13:46:00Z">
              <w:rPr>
                <w:rFonts w:ascii="Times New Roman" w:hAnsi="Times New Roman" w:cs="Times New Roman"/>
                <w:sz w:val="24"/>
              </w:rPr>
            </w:rPrChange>
          </w:rPr>
          <w:t xml:space="preserve"> early humans</w:t>
        </w:r>
      </w:ins>
      <w:del w:id="361" w:author="Editor" w:date="2022-12-28T11:58:00Z">
        <w:r w:rsidR="00043729" w:rsidRPr="00FD07B8" w:rsidDel="00CE15B2">
          <w:rPr>
            <w:rFonts w:ascii="Times New Roman" w:hAnsi="Times New Roman" w:cs="Times New Roman"/>
            <w:sz w:val="24"/>
            <w:szCs w:val="24"/>
            <w:rPrChange w:id="362" w:author="Editor" w:date="2022-12-28T13:46:00Z">
              <w:rPr>
                <w:rFonts w:ascii="Times New Roman" w:hAnsi="Times New Roman" w:cs="Times New Roman"/>
                <w:sz w:val="24"/>
              </w:rPr>
            </w:rPrChange>
          </w:rPr>
          <w:delText>m</w:delText>
        </w:r>
      </w:del>
      <w:r w:rsidR="00043729" w:rsidRPr="00FD07B8">
        <w:rPr>
          <w:rFonts w:ascii="Times New Roman" w:hAnsi="Times New Roman" w:cs="Times New Roman"/>
          <w:sz w:val="24"/>
          <w:szCs w:val="24"/>
          <w:rPrChange w:id="363" w:author="Editor" w:date="2022-12-28T13:46:00Z">
            <w:rPr>
              <w:rFonts w:ascii="Times New Roman" w:hAnsi="Times New Roman" w:cs="Times New Roman"/>
              <w:sz w:val="24"/>
            </w:rPr>
          </w:rPrChange>
        </w:rPr>
        <w:t xml:space="preserve">. </w:t>
      </w:r>
      <w:del w:id="364" w:author="Editor" w:date="2022-12-22T22:00:00Z">
        <w:r w:rsidR="00043729" w:rsidRPr="00FD07B8" w:rsidDel="00117CFE">
          <w:rPr>
            <w:rFonts w:ascii="Times New Roman" w:hAnsi="Times New Roman" w:cs="Times New Roman"/>
            <w:sz w:val="24"/>
            <w:szCs w:val="24"/>
            <w:rPrChange w:id="365" w:author="Editor" w:date="2022-12-28T13:46:00Z">
              <w:rPr>
                <w:rFonts w:ascii="Times New Roman" w:hAnsi="Times New Roman" w:cs="Times New Roman"/>
                <w:sz w:val="24"/>
              </w:rPr>
            </w:rPrChange>
          </w:rPr>
          <w:delText>Even if no scholars strongly claim</w:delText>
        </w:r>
      </w:del>
      <w:ins w:id="366" w:author="Editor" w:date="2022-12-22T22:00:00Z">
        <w:r w:rsidR="00117CFE" w:rsidRPr="00FD07B8">
          <w:rPr>
            <w:rFonts w:ascii="Times New Roman" w:hAnsi="Times New Roman" w:cs="Times New Roman"/>
            <w:sz w:val="24"/>
            <w:szCs w:val="24"/>
            <w:rPrChange w:id="367" w:author="Editor" w:date="2022-12-28T13:46:00Z">
              <w:rPr>
                <w:rFonts w:ascii="Times New Roman" w:hAnsi="Times New Roman" w:cs="Times New Roman"/>
                <w:sz w:val="24"/>
              </w:rPr>
            </w:rPrChange>
          </w:rPr>
          <w:t>Indeed</w:t>
        </w:r>
      </w:ins>
      <w:r w:rsidR="00043729" w:rsidRPr="00FD07B8">
        <w:rPr>
          <w:rFonts w:ascii="Times New Roman" w:hAnsi="Times New Roman" w:cs="Times New Roman"/>
          <w:sz w:val="24"/>
          <w:szCs w:val="24"/>
          <w:rPrChange w:id="368" w:author="Editor" w:date="2022-12-28T13:46:00Z">
            <w:rPr>
              <w:rFonts w:ascii="Times New Roman" w:hAnsi="Times New Roman" w:cs="Times New Roman"/>
              <w:sz w:val="24"/>
            </w:rPr>
          </w:rPrChange>
        </w:rPr>
        <w:t xml:space="preserve">, </w:t>
      </w:r>
      <w:del w:id="369" w:author="Editor" w:date="2022-12-22T22:00:00Z">
        <w:r w:rsidR="00043729" w:rsidRPr="00FD07B8" w:rsidDel="00117CFE">
          <w:rPr>
            <w:rFonts w:ascii="Times New Roman" w:hAnsi="Times New Roman" w:cs="Times New Roman"/>
            <w:sz w:val="24"/>
            <w:szCs w:val="24"/>
            <w:rPrChange w:id="370" w:author="Editor" w:date="2022-12-28T13:46:00Z">
              <w:rPr>
                <w:rFonts w:ascii="Times New Roman" w:hAnsi="Times New Roman" w:cs="Times New Roman"/>
                <w:sz w:val="24"/>
              </w:rPr>
            </w:rPrChange>
          </w:rPr>
          <w:delText xml:space="preserve">all </w:delText>
        </w:r>
      </w:del>
      <w:ins w:id="371" w:author="Editor" w:date="2022-12-22T22:02:00Z">
        <w:r w:rsidR="00117CFE" w:rsidRPr="00FD07B8">
          <w:rPr>
            <w:rFonts w:ascii="Times New Roman" w:hAnsi="Times New Roman" w:cs="Times New Roman"/>
            <w:sz w:val="24"/>
            <w:szCs w:val="24"/>
            <w:rPrChange w:id="372" w:author="Editor" w:date="2022-12-28T13:46:00Z">
              <w:rPr>
                <w:rFonts w:ascii="Times New Roman" w:hAnsi="Times New Roman" w:cs="Times New Roman"/>
                <w:sz w:val="24"/>
              </w:rPr>
            </w:rPrChange>
          </w:rPr>
          <w:t>scholars are unanimous on the fact</w:t>
        </w:r>
      </w:ins>
      <w:del w:id="373" w:author="Editor" w:date="2022-12-22T22:01:00Z">
        <w:r w:rsidR="00043729" w:rsidRPr="00FD07B8" w:rsidDel="00117CFE">
          <w:rPr>
            <w:rFonts w:ascii="Times New Roman" w:hAnsi="Times New Roman" w:cs="Times New Roman"/>
            <w:sz w:val="24"/>
            <w:szCs w:val="24"/>
            <w:rPrChange w:id="374" w:author="Editor" w:date="2022-12-28T13:46:00Z">
              <w:rPr>
                <w:rFonts w:ascii="Times New Roman" w:hAnsi="Times New Roman" w:cs="Times New Roman"/>
                <w:sz w:val="24"/>
              </w:rPr>
            </w:rPrChange>
          </w:rPr>
          <w:delText>scholars</w:delText>
        </w:r>
      </w:del>
      <w:ins w:id="375" w:author="Editor" w:date="2022-12-22T22:01:00Z">
        <w:r w:rsidR="00117CFE" w:rsidRPr="00FD07B8">
          <w:rPr>
            <w:rFonts w:ascii="Times New Roman" w:hAnsi="Times New Roman" w:cs="Times New Roman"/>
            <w:sz w:val="24"/>
            <w:szCs w:val="24"/>
            <w:rPrChange w:id="376" w:author="Editor" w:date="2022-12-28T13:46:00Z">
              <w:rPr>
                <w:rFonts w:ascii="Times New Roman" w:hAnsi="Times New Roman" w:cs="Times New Roman"/>
                <w:sz w:val="24"/>
              </w:rPr>
            </w:rPrChange>
          </w:rPr>
          <w:t xml:space="preserve"> </w:t>
        </w:r>
      </w:ins>
      <w:del w:id="377" w:author="Editor" w:date="2022-12-22T22:01:00Z">
        <w:r w:rsidR="00043729" w:rsidRPr="00FD07B8" w:rsidDel="00117CFE">
          <w:rPr>
            <w:rFonts w:ascii="Times New Roman" w:hAnsi="Times New Roman" w:cs="Times New Roman"/>
            <w:sz w:val="24"/>
            <w:szCs w:val="24"/>
            <w:rPrChange w:id="378" w:author="Editor" w:date="2022-12-28T13:46:00Z">
              <w:rPr>
                <w:rFonts w:ascii="Times New Roman" w:hAnsi="Times New Roman" w:cs="Times New Roman"/>
                <w:sz w:val="24"/>
              </w:rPr>
            </w:rPrChange>
          </w:rPr>
          <w:delText xml:space="preserve"> agree </w:delText>
        </w:r>
      </w:del>
      <w:r w:rsidR="00043729" w:rsidRPr="00FD07B8">
        <w:rPr>
          <w:rFonts w:ascii="Times New Roman" w:hAnsi="Times New Roman" w:cs="Times New Roman"/>
          <w:sz w:val="24"/>
          <w:szCs w:val="24"/>
          <w:rPrChange w:id="379" w:author="Editor" w:date="2022-12-28T13:46:00Z">
            <w:rPr>
              <w:rFonts w:ascii="Times New Roman" w:hAnsi="Times New Roman" w:cs="Times New Roman"/>
              <w:sz w:val="24"/>
            </w:rPr>
          </w:rPrChange>
        </w:rPr>
        <w:t>that</w:t>
      </w:r>
      <w:ins w:id="380" w:author="Editor" w:date="2022-12-22T22:01:00Z">
        <w:r w:rsidR="00117CFE" w:rsidRPr="00FD07B8">
          <w:rPr>
            <w:rFonts w:ascii="Times New Roman" w:hAnsi="Times New Roman" w:cs="Times New Roman"/>
            <w:sz w:val="24"/>
            <w:szCs w:val="24"/>
            <w:rPrChange w:id="381" w:author="Editor" w:date="2022-12-28T13:46:00Z">
              <w:rPr>
                <w:rFonts w:ascii="Times New Roman" w:hAnsi="Times New Roman" w:cs="Times New Roman"/>
                <w:sz w:val="24"/>
              </w:rPr>
            </w:rPrChange>
          </w:rPr>
          <w:t xml:space="preserve"> the</w:t>
        </w:r>
      </w:ins>
      <w:r w:rsidR="00043729" w:rsidRPr="00FD07B8">
        <w:rPr>
          <w:rFonts w:ascii="Times New Roman" w:hAnsi="Times New Roman" w:cs="Times New Roman"/>
          <w:sz w:val="24"/>
          <w:szCs w:val="24"/>
          <w:rPrChange w:id="382" w:author="Editor" w:date="2022-12-28T13:46:00Z">
            <w:rPr>
              <w:rFonts w:ascii="Times New Roman" w:hAnsi="Times New Roman" w:cs="Times New Roman"/>
              <w:sz w:val="24"/>
            </w:rPr>
          </w:rPrChange>
        </w:rPr>
        <w:t xml:space="preserve"> Santals </w:t>
      </w:r>
      <w:del w:id="383" w:author="Editor" w:date="2022-12-22T22:01:00Z">
        <w:r w:rsidR="00043729" w:rsidRPr="00FD07B8" w:rsidDel="00117CFE">
          <w:rPr>
            <w:rFonts w:ascii="Times New Roman" w:hAnsi="Times New Roman" w:cs="Times New Roman"/>
            <w:sz w:val="24"/>
            <w:szCs w:val="24"/>
            <w:rPrChange w:id="384" w:author="Editor" w:date="2022-12-28T13:46:00Z">
              <w:rPr>
                <w:rFonts w:ascii="Times New Roman" w:hAnsi="Times New Roman" w:cs="Times New Roman"/>
                <w:sz w:val="24"/>
              </w:rPr>
            </w:rPrChange>
          </w:rPr>
          <w:delText>a</w:delText>
        </w:r>
      </w:del>
      <w:ins w:id="385" w:author="Editor" w:date="2022-12-22T22:01:00Z">
        <w:r w:rsidR="00117CFE" w:rsidRPr="00FD07B8">
          <w:rPr>
            <w:rFonts w:ascii="Times New Roman" w:hAnsi="Times New Roman" w:cs="Times New Roman"/>
            <w:sz w:val="24"/>
            <w:szCs w:val="24"/>
            <w:rPrChange w:id="386" w:author="Editor" w:date="2022-12-28T13:46:00Z">
              <w:rPr>
                <w:rFonts w:ascii="Times New Roman" w:hAnsi="Times New Roman" w:cs="Times New Roman"/>
                <w:sz w:val="24"/>
              </w:rPr>
            </w:rPrChange>
          </w:rPr>
          <w:t>we</w:t>
        </w:r>
      </w:ins>
      <w:r w:rsidR="00043729" w:rsidRPr="00FD07B8">
        <w:rPr>
          <w:rFonts w:ascii="Times New Roman" w:hAnsi="Times New Roman" w:cs="Times New Roman"/>
          <w:sz w:val="24"/>
          <w:szCs w:val="24"/>
          <w:rPrChange w:id="387" w:author="Editor" w:date="2022-12-28T13:46:00Z">
            <w:rPr>
              <w:rFonts w:ascii="Times New Roman" w:hAnsi="Times New Roman" w:cs="Times New Roman"/>
              <w:sz w:val="24"/>
            </w:rPr>
          </w:rPrChange>
        </w:rPr>
        <w:t xml:space="preserve">re </w:t>
      </w:r>
      <w:del w:id="388" w:author="Editor" w:date="2022-12-22T22:01:00Z">
        <w:r w:rsidR="00043729" w:rsidRPr="00FD07B8" w:rsidDel="00117CFE">
          <w:rPr>
            <w:rFonts w:ascii="Times New Roman" w:hAnsi="Times New Roman" w:cs="Times New Roman"/>
            <w:sz w:val="24"/>
            <w:szCs w:val="24"/>
            <w:rPrChange w:id="389" w:author="Editor" w:date="2022-12-28T13:46:00Z">
              <w:rPr>
                <w:rFonts w:ascii="Times New Roman" w:hAnsi="Times New Roman" w:cs="Times New Roman"/>
                <w:sz w:val="24"/>
              </w:rPr>
            </w:rPrChange>
          </w:rPr>
          <w:delText>one of</w:delText>
        </w:r>
      </w:del>
      <w:ins w:id="390" w:author="Editor" w:date="2022-12-22T22:01:00Z">
        <w:r w:rsidR="00117CFE" w:rsidRPr="00FD07B8">
          <w:rPr>
            <w:rFonts w:ascii="Times New Roman" w:hAnsi="Times New Roman" w:cs="Times New Roman"/>
            <w:sz w:val="24"/>
            <w:szCs w:val="24"/>
            <w:rPrChange w:id="391" w:author="Editor" w:date="2022-12-28T13:46:00Z">
              <w:rPr>
                <w:rFonts w:ascii="Times New Roman" w:hAnsi="Times New Roman" w:cs="Times New Roman"/>
                <w:sz w:val="24"/>
              </w:rPr>
            </w:rPrChange>
          </w:rPr>
          <w:t>among</w:t>
        </w:r>
      </w:ins>
      <w:r w:rsidR="00043729" w:rsidRPr="00FD07B8">
        <w:rPr>
          <w:rFonts w:ascii="Times New Roman" w:hAnsi="Times New Roman" w:cs="Times New Roman"/>
          <w:sz w:val="24"/>
          <w:szCs w:val="24"/>
          <w:rPrChange w:id="392" w:author="Editor" w:date="2022-12-28T13:46:00Z">
            <w:rPr>
              <w:rFonts w:ascii="Times New Roman" w:hAnsi="Times New Roman" w:cs="Times New Roman"/>
              <w:sz w:val="24"/>
            </w:rPr>
          </w:rPrChange>
        </w:rPr>
        <w:t xml:space="preserve"> the first dwellers </w:t>
      </w:r>
      <w:del w:id="393" w:author="Editor" w:date="2022-12-22T22:01:00Z">
        <w:r w:rsidR="00043729" w:rsidRPr="00FD07B8" w:rsidDel="00117CFE">
          <w:rPr>
            <w:rFonts w:ascii="Times New Roman" w:hAnsi="Times New Roman" w:cs="Times New Roman"/>
            <w:sz w:val="24"/>
            <w:szCs w:val="24"/>
            <w:rPrChange w:id="394" w:author="Editor" w:date="2022-12-28T13:46:00Z">
              <w:rPr>
                <w:rFonts w:ascii="Times New Roman" w:hAnsi="Times New Roman" w:cs="Times New Roman"/>
                <w:sz w:val="24"/>
              </w:rPr>
            </w:rPrChange>
          </w:rPr>
          <w:delText xml:space="preserve">in </w:delText>
        </w:r>
      </w:del>
      <w:ins w:id="395" w:author="Editor" w:date="2022-12-22T22:01:00Z">
        <w:r w:rsidR="00117CFE" w:rsidRPr="00FD07B8">
          <w:rPr>
            <w:rFonts w:ascii="Times New Roman" w:hAnsi="Times New Roman" w:cs="Times New Roman"/>
            <w:sz w:val="24"/>
            <w:szCs w:val="24"/>
            <w:rPrChange w:id="396" w:author="Editor" w:date="2022-12-28T13:46:00Z">
              <w:rPr>
                <w:rFonts w:ascii="Times New Roman" w:hAnsi="Times New Roman" w:cs="Times New Roman"/>
                <w:sz w:val="24"/>
              </w:rPr>
            </w:rPrChange>
          </w:rPr>
          <w:t xml:space="preserve">of </w:t>
        </w:r>
      </w:ins>
      <w:r w:rsidR="00043729" w:rsidRPr="00FD07B8">
        <w:rPr>
          <w:rFonts w:ascii="Times New Roman" w:hAnsi="Times New Roman" w:cs="Times New Roman"/>
          <w:sz w:val="24"/>
          <w:szCs w:val="24"/>
          <w:rPrChange w:id="397" w:author="Editor" w:date="2022-12-28T13:46:00Z">
            <w:rPr>
              <w:rFonts w:ascii="Times New Roman" w:hAnsi="Times New Roman" w:cs="Times New Roman"/>
              <w:sz w:val="24"/>
            </w:rPr>
          </w:rPrChange>
        </w:rPr>
        <w:t xml:space="preserve">India. </w:t>
      </w:r>
      <w:del w:id="398" w:author="Editor" w:date="2022-12-22T22:04:00Z">
        <w:r w:rsidR="00043729" w:rsidRPr="00FD07B8" w:rsidDel="00FE1541">
          <w:rPr>
            <w:rFonts w:ascii="Times New Roman" w:hAnsi="Times New Roman" w:cs="Times New Roman"/>
            <w:sz w:val="24"/>
            <w:szCs w:val="24"/>
            <w:rPrChange w:id="399" w:author="Editor" w:date="2022-12-28T13:46:00Z">
              <w:rPr>
                <w:rFonts w:ascii="Times New Roman" w:hAnsi="Times New Roman" w:cs="Times New Roman"/>
                <w:sz w:val="24"/>
              </w:rPr>
            </w:rPrChange>
          </w:rPr>
          <w:delText xml:space="preserve">Later </w:delText>
        </w:r>
      </w:del>
      <w:ins w:id="400" w:author="Editor" w:date="2022-12-22T22:04:00Z">
        <w:r w:rsidR="00FE1541" w:rsidRPr="00FD07B8">
          <w:rPr>
            <w:rFonts w:ascii="Times New Roman" w:hAnsi="Times New Roman" w:cs="Times New Roman"/>
            <w:sz w:val="24"/>
            <w:szCs w:val="24"/>
            <w:rPrChange w:id="401" w:author="Editor" w:date="2022-12-28T13:46:00Z">
              <w:rPr>
                <w:rFonts w:ascii="Times New Roman" w:hAnsi="Times New Roman" w:cs="Times New Roman"/>
                <w:sz w:val="24"/>
              </w:rPr>
            </w:rPrChange>
          </w:rPr>
          <w:t xml:space="preserve">From India, </w:t>
        </w:r>
      </w:ins>
      <w:r w:rsidR="00043729" w:rsidRPr="00FD07B8">
        <w:rPr>
          <w:rFonts w:ascii="Times New Roman" w:hAnsi="Times New Roman" w:cs="Times New Roman"/>
          <w:sz w:val="24"/>
          <w:szCs w:val="24"/>
          <w:rPrChange w:id="402" w:author="Editor" w:date="2022-12-28T13:46:00Z">
            <w:rPr>
              <w:rFonts w:ascii="Times New Roman" w:hAnsi="Times New Roman" w:cs="Times New Roman"/>
              <w:sz w:val="24"/>
            </w:rPr>
          </w:rPrChange>
        </w:rPr>
        <w:t>the</w:t>
      </w:r>
      <w:ins w:id="403" w:author="Editor" w:date="2022-12-22T22:04:00Z">
        <w:r w:rsidR="00FE1541" w:rsidRPr="00FD07B8">
          <w:rPr>
            <w:rFonts w:ascii="Times New Roman" w:hAnsi="Times New Roman" w:cs="Times New Roman"/>
            <w:sz w:val="24"/>
            <w:szCs w:val="24"/>
            <w:rPrChange w:id="404" w:author="Editor" w:date="2022-12-28T13:46:00Z">
              <w:rPr>
                <w:rFonts w:ascii="Times New Roman" w:hAnsi="Times New Roman" w:cs="Times New Roman"/>
                <w:sz w:val="24"/>
              </w:rPr>
            </w:rPrChange>
          </w:rPr>
          <w:t xml:space="preserve"> Santals</w:t>
        </w:r>
      </w:ins>
      <w:del w:id="405" w:author="Editor" w:date="2022-12-22T22:04:00Z">
        <w:r w:rsidR="00043729" w:rsidRPr="00FD07B8" w:rsidDel="00FE1541">
          <w:rPr>
            <w:rFonts w:ascii="Times New Roman" w:hAnsi="Times New Roman" w:cs="Times New Roman"/>
            <w:sz w:val="24"/>
            <w:szCs w:val="24"/>
            <w:rPrChange w:id="406" w:author="Editor" w:date="2022-12-28T13:46:00Z">
              <w:rPr>
                <w:rFonts w:ascii="Times New Roman" w:hAnsi="Times New Roman" w:cs="Times New Roman"/>
                <w:sz w:val="24"/>
              </w:rPr>
            </w:rPrChange>
          </w:rPr>
          <w:delText>y</w:delText>
        </w:r>
      </w:del>
      <w:r w:rsidR="00043729" w:rsidRPr="00FD07B8">
        <w:rPr>
          <w:rFonts w:ascii="Times New Roman" w:hAnsi="Times New Roman" w:cs="Times New Roman"/>
          <w:sz w:val="24"/>
          <w:szCs w:val="24"/>
          <w:rPrChange w:id="407" w:author="Editor" w:date="2022-12-28T13:46:00Z">
            <w:rPr>
              <w:rFonts w:ascii="Times New Roman" w:hAnsi="Times New Roman" w:cs="Times New Roman"/>
              <w:sz w:val="24"/>
            </w:rPr>
          </w:rPrChange>
        </w:rPr>
        <w:t xml:space="preserve"> spread to other countries. </w:t>
      </w:r>
    </w:p>
    <w:p w14:paraId="10B26B57" w14:textId="31D1FB04" w:rsidR="00043729" w:rsidRPr="00FD07B8" w:rsidRDefault="00043729" w:rsidP="00CB291D">
      <w:pPr>
        <w:spacing w:after="0"/>
        <w:ind w:firstLine="720"/>
        <w:jc w:val="both"/>
        <w:rPr>
          <w:rFonts w:ascii="Times New Roman" w:hAnsi="Times New Roman" w:cs="Times New Roman"/>
          <w:sz w:val="24"/>
          <w:szCs w:val="24"/>
          <w:rPrChange w:id="408" w:author="Editor" w:date="2022-12-28T13:46:00Z">
            <w:rPr>
              <w:rFonts w:ascii="Times New Roman" w:hAnsi="Times New Roman" w:cs="Times New Roman"/>
              <w:sz w:val="24"/>
            </w:rPr>
          </w:rPrChange>
        </w:rPr>
      </w:pPr>
      <w:del w:id="409" w:author="Editor" w:date="2022-12-22T22:04:00Z">
        <w:r w:rsidRPr="00FD07B8" w:rsidDel="00FE1541">
          <w:rPr>
            <w:rFonts w:ascii="Times New Roman" w:hAnsi="Times New Roman" w:cs="Times New Roman"/>
            <w:sz w:val="24"/>
            <w:szCs w:val="24"/>
            <w:rPrChange w:id="410" w:author="Editor" w:date="2022-12-28T13:46:00Z">
              <w:rPr>
                <w:rFonts w:ascii="Times New Roman" w:hAnsi="Times New Roman" w:cs="Times New Roman"/>
                <w:sz w:val="24"/>
              </w:rPr>
            </w:rPrChange>
          </w:rPr>
          <w:lastRenderedPageBreak/>
          <w:delText>A group of</w:delText>
        </w:r>
      </w:del>
      <w:ins w:id="411" w:author="Editor" w:date="2022-12-22T22:04:00Z">
        <w:r w:rsidR="00FE1541" w:rsidRPr="00FD07B8">
          <w:rPr>
            <w:rFonts w:ascii="Times New Roman" w:hAnsi="Times New Roman" w:cs="Times New Roman"/>
            <w:sz w:val="24"/>
            <w:szCs w:val="24"/>
            <w:rPrChange w:id="412" w:author="Editor" w:date="2022-12-28T13:46:00Z">
              <w:rPr>
                <w:rFonts w:ascii="Times New Roman" w:hAnsi="Times New Roman" w:cs="Times New Roman"/>
                <w:sz w:val="24"/>
              </w:rPr>
            </w:rPrChange>
          </w:rPr>
          <w:t>S</w:t>
        </w:r>
      </w:ins>
      <w:ins w:id="413" w:author="Editor" w:date="2022-12-22T22:05:00Z">
        <w:r w:rsidR="00FE1541" w:rsidRPr="00FD07B8">
          <w:rPr>
            <w:rFonts w:ascii="Times New Roman" w:hAnsi="Times New Roman" w:cs="Times New Roman"/>
            <w:sz w:val="24"/>
            <w:szCs w:val="24"/>
            <w:rPrChange w:id="414" w:author="Editor" w:date="2022-12-28T13:46:00Z">
              <w:rPr>
                <w:rFonts w:ascii="Times New Roman" w:hAnsi="Times New Roman" w:cs="Times New Roman"/>
                <w:sz w:val="24"/>
              </w:rPr>
            </w:rPrChange>
          </w:rPr>
          <w:t>ome</w:t>
        </w:r>
      </w:ins>
      <w:r w:rsidRPr="00FD07B8">
        <w:rPr>
          <w:rFonts w:ascii="Times New Roman" w:hAnsi="Times New Roman" w:cs="Times New Roman"/>
          <w:sz w:val="24"/>
          <w:szCs w:val="24"/>
          <w:rPrChange w:id="415" w:author="Editor" w:date="2022-12-28T13:46:00Z">
            <w:rPr>
              <w:rFonts w:ascii="Times New Roman" w:hAnsi="Times New Roman" w:cs="Times New Roman"/>
              <w:sz w:val="24"/>
            </w:rPr>
          </w:rPrChange>
        </w:rPr>
        <w:t xml:space="preserve"> scholars </w:t>
      </w:r>
      <w:del w:id="416" w:author="Editor" w:date="2022-12-22T22:05:00Z">
        <w:r w:rsidRPr="00FD07B8" w:rsidDel="00FE1541">
          <w:rPr>
            <w:rFonts w:ascii="Times New Roman" w:hAnsi="Times New Roman" w:cs="Times New Roman"/>
            <w:sz w:val="24"/>
            <w:szCs w:val="24"/>
            <w:rPrChange w:id="417" w:author="Editor" w:date="2022-12-28T13:46:00Z">
              <w:rPr>
                <w:rFonts w:ascii="Times New Roman" w:hAnsi="Times New Roman" w:cs="Times New Roman"/>
                <w:sz w:val="24"/>
              </w:rPr>
            </w:rPrChange>
          </w:rPr>
          <w:delText xml:space="preserve">claims </w:delText>
        </w:r>
      </w:del>
      <w:ins w:id="418" w:author="Editor" w:date="2022-12-22T22:05:00Z">
        <w:r w:rsidR="00FE1541" w:rsidRPr="00FD07B8">
          <w:rPr>
            <w:rFonts w:ascii="Times New Roman" w:hAnsi="Times New Roman" w:cs="Times New Roman"/>
            <w:sz w:val="24"/>
            <w:szCs w:val="24"/>
            <w:rPrChange w:id="419" w:author="Editor" w:date="2022-12-28T13:46:00Z">
              <w:rPr>
                <w:rFonts w:ascii="Times New Roman" w:hAnsi="Times New Roman" w:cs="Times New Roman"/>
                <w:sz w:val="24"/>
              </w:rPr>
            </w:rPrChange>
          </w:rPr>
          <w:t xml:space="preserve">aver that </w:t>
        </w:r>
      </w:ins>
      <w:r w:rsidRPr="00FD07B8">
        <w:rPr>
          <w:rFonts w:ascii="Times New Roman" w:hAnsi="Times New Roman" w:cs="Times New Roman"/>
          <w:sz w:val="24"/>
          <w:szCs w:val="24"/>
          <w:rPrChange w:id="420" w:author="Editor" w:date="2022-12-28T13:46:00Z">
            <w:rPr>
              <w:rFonts w:ascii="Times New Roman" w:hAnsi="Times New Roman" w:cs="Times New Roman"/>
              <w:sz w:val="24"/>
            </w:rPr>
          </w:rPrChange>
        </w:rPr>
        <w:t>the</w:t>
      </w:r>
      <w:ins w:id="421" w:author="Editor" w:date="2022-12-22T22:05:00Z">
        <w:r w:rsidR="00FE1541" w:rsidRPr="00FD07B8">
          <w:rPr>
            <w:rFonts w:ascii="Times New Roman" w:hAnsi="Times New Roman" w:cs="Times New Roman"/>
            <w:sz w:val="24"/>
            <w:szCs w:val="24"/>
            <w:rPrChange w:id="422" w:author="Editor" w:date="2022-12-28T13:46:00Z">
              <w:rPr>
                <w:rFonts w:ascii="Times New Roman" w:hAnsi="Times New Roman" w:cs="Times New Roman"/>
                <w:sz w:val="24"/>
              </w:rPr>
            </w:rPrChange>
          </w:rPr>
          <w:t xml:space="preserve"> Santals originally lived</w:t>
        </w:r>
      </w:ins>
      <w:del w:id="423" w:author="Editor" w:date="2022-12-22T22:05:00Z">
        <w:r w:rsidRPr="00FD07B8" w:rsidDel="00FE1541">
          <w:rPr>
            <w:rFonts w:ascii="Times New Roman" w:hAnsi="Times New Roman" w:cs="Times New Roman"/>
            <w:sz w:val="24"/>
            <w:szCs w:val="24"/>
            <w:rPrChange w:id="424" w:author="Editor" w:date="2022-12-28T13:46:00Z">
              <w:rPr>
                <w:rFonts w:ascii="Times New Roman" w:hAnsi="Times New Roman" w:cs="Times New Roman"/>
                <w:sz w:val="24"/>
              </w:rPr>
            </w:rPrChange>
          </w:rPr>
          <w:delText>ir</w:delText>
        </w:r>
      </w:del>
      <w:r w:rsidRPr="00FD07B8">
        <w:rPr>
          <w:rFonts w:ascii="Times New Roman" w:hAnsi="Times New Roman" w:cs="Times New Roman"/>
          <w:sz w:val="24"/>
          <w:szCs w:val="24"/>
          <w:rPrChange w:id="425" w:author="Editor" w:date="2022-12-28T13:46:00Z">
            <w:rPr>
              <w:rFonts w:ascii="Times New Roman" w:hAnsi="Times New Roman" w:cs="Times New Roman"/>
              <w:sz w:val="24"/>
            </w:rPr>
          </w:rPrChange>
        </w:rPr>
        <w:t xml:space="preserve"> </w:t>
      </w:r>
      <w:del w:id="426" w:author="Editor" w:date="2022-12-22T22:05:00Z">
        <w:r w:rsidRPr="00FD07B8" w:rsidDel="00FE1541">
          <w:rPr>
            <w:rFonts w:ascii="Times New Roman" w:hAnsi="Times New Roman" w:cs="Times New Roman"/>
            <w:sz w:val="24"/>
            <w:szCs w:val="24"/>
            <w:rPrChange w:id="427" w:author="Editor" w:date="2022-12-28T13:46:00Z">
              <w:rPr>
                <w:rFonts w:ascii="Times New Roman" w:hAnsi="Times New Roman" w:cs="Times New Roman"/>
                <w:sz w:val="24"/>
              </w:rPr>
            </w:rPrChange>
          </w:rPr>
          <w:delText>birthplace is</w:delText>
        </w:r>
      </w:del>
      <w:ins w:id="428" w:author="Editor" w:date="2022-12-22T22:05:00Z">
        <w:r w:rsidR="00FE1541" w:rsidRPr="00FD07B8">
          <w:rPr>
            <w:rFonts w:ascii="Times New Roman" w:hAnsi="Times New Roman" w:cs="Times New Roman"/>
            <w:sz w:val="24"/>
            <w:szCs w:val="24"/>
            <w:rPrChange w:id="429" w:author="Editor" w:date="2022-12-28T13:46:00Z">
              <w:rPr>
                <w:rFonts w:ascii="Times New Roman" w:hAnsi="Times New Roman" w:cs="Times New Roman"/>
                <w:sz w:val="24"/>
              </w:rPr>
            </w:rPrChange>
          </w:rPr>
          <w:t>in</w:t>
        </w:r>
      </w:ins>
      <w:r w:rsidRPr="00FD07B8">
        <w:rPr>
          <w:rFonts w:ascii="Times New Roman" w:hAnsi="Times New Roman" w:cs="Times New Roman"/>
          <w:sz w:val="24"/>
          <w:szCs w:val="24"/>
          <w:rPrChange w:id="430" w:author="Editor" w:date="2022-12-28T13:46:00Z">
            <w:rPr>
              <w:rFonts w:ascii="Times New Roman" w:hAnsi="Times New Roman" w:cs="Times New Roman"/>
              <w:sz w:val="24"/>
            </w:rPr>
          </w:rPrChange>
        </w:rPr>
        <w:t xml:space="preserve"> Babylon (</w:t>
      </w:r>
      <w:ins w:id="431" w:author="Editor" w:date="2022-12-28T12:48:00Z">
        <w:r w:rsidR="00301015" w:rsidRPr="00FD07B8">
          <w:rPr>
            <w:rFonts w:ascii="Times New Roman" w:eastAsia="Times New Roman" w:hAnsi="Times New Roman" w:cs="Times New Roman"/>
            <w:color w:val="000000"/>
            <w:sz w:val="24"/>
            <w:szCs w:val="24"/>
          </w:rPr>
          <w:t>Shamsuddoha</w:t>
        </w:r>
        <w:r w:rsidR="00301015" w:rsidRPr="00FD07B8">
          <w:rPr>
            <w:rFonts w:ascii="Times New Roman" w:hAnsi="Times New Roman" w:cs="Times New Roman"/>
            <w:sz w:val="24"/>
            <w:szCs w:val="24"/>
            <w:rPrChange w:id="432" w:author="Editor" w:date="2022-12-28T13:46:00Z">
              <w:rPr>
                <w:rFonts w:ascii="Times New Roman" w:hAnsi="Times New Roman" w:cs="Times New Roman"/>
                <w:sz w:val="24"/>
              </w:rPr>
            </w:rPrChange>
          </w:rPr>
          <w:t xml:space="preserve"> </w:t>
        </w:r>
      </w:ins>
      <w:del w:id="433" w:author="Editor" w:date="2022-12-28T12:48:00Z">
        <w:r w:rsidRPr="00FD07B8" w:rsidDel="00301015">
          <w:rPr>
            <w:rFonts w:ascii="Times New Roman" w:hAnsi="Times New Roman" w:cs="Times New Roman"/>
            <w:sz w:val="24"/>
            <w:szCs w:val="24"/>
            <w:rPrChange w:id="434" w:author="Editor" w:date="2022-12-28T13:46:00Z">
              <w:rPr>
                <w:rFonts w:ascii="Times New Roman" w:hAnsi="Times New Roman" w:cs="Times New Roman"/>
                <w:sz w:val="24"/>
              </w:rPr>
            </w:rPrChange>
          </w:rPr>
          <w:delText xml:space="preserve">Shasuddoha </w:delText>
        </w:r>
      </w:del>
      <w:ins w:id="435" w:author="Editor" w:date="2022-12-28T12:25:00Z">
        <w:r w:rsidR="00E56ED5" w:rsidRPr="00FD07B8">
          <w:rPr>
            <w:rFonts w:ascii="Times New Roman" w:hAnsi="Times New Roman" w:cs="Times New Roman"/>
            <w:sz w:val="24"/>
            <w:szCs w:val="24"/>
            <w:rPrChange w:id="436" w:author="Editor" w:date="2022-12-28T13:46:00Z">
              <w:rPr>
                <w:rFonts w:ascii="Times New Roman" w:hAnsi="Times New Roman" w:cs="Times New Roman"/>
                <w:color w:val="FF0000"/>
                <w:sz w:val="24"/>
              </w:rPr>
            </w:rPrChange>
          </w:rPr>
          <w:t>&amp;</w:t>
        </w:r>
        <w:r w:rsidR="00E56ED5" w:rsidRPr="00FD07B8">
          <w:rPr>
            <w:rFonts w:ascii="Times New Roman" w:hAnsi="Times New Roman" w:cs="Times New Roman"/>
            <w:color w:val="FF0000"/>
            <w:sz w:val="24"/>
            <w:szCs w:val="24"/>
            <w:rPrChange w:id="437" w:author="Editor" w:date="2022-12-28T13:46:00Z">
              <w:rPr>
                <w:rFonts w:ascii="Times New Roman" w:hAnsi="Times New Roman" w:cs="Times New Roman"/>
                <w:color w:val="FF0000"/>
                <w:sz w:val="24"/>
              </w:rPr>
            </w:rPrChange>
          </w:rPr>
          <w:t xml:space="preserve"> </w:t>
        </w:r>
        <w:r w:rsidR="00E56ED5" w:rsidRPr="00FD07B8">
          <w:rPr>
            <w:rFonts w:ascii="Times New Roman" w:hAnsi="Times New Roman" w:cs="Times New Roman"/>
            <w:sz w:val="24"/>
            <w:szCs w:val="24"/>
            <w:rPrChange w:id="438" w:author="Editor" w:date="2022-12-28T13:46:00Z">
              <w:rPr>
                <w:rFonts w:ascii="Times New Roman" w:hAnsi="Times New Roman" w:cs="Times New Roman"/>
                <w:sz w:val="24"/>
              </w:rPr>
            </w:rPrChange>
          </w:rPr>
          <w:t>Jahan</w:t>
        </w:r>
        <w:r w:rsidR="002927BB" w:rsidRPr="00FD07B8">
          <w:rPr>
            <w:rFonts w:ascii="Times New Roman" w:hAnsi="Times New Roman" w:cs="Times New Roman"/>
            <w:sz w:val="24"/>
            <w:szCs w:val="24"/>
            <w:rPrChange w:id="439" w:author="Editor" w:date="2022-12-28T13:46:00Z">
              <w:rPr>
                <w:rFonts w:ascii="Times New Roman" w:hAnsi="Times New Roman" w:cs="Times New Roman"/>
                <w:sz w:val="24"/>
              </w:rPr>
            </w:rPrChange>
          </w:rPr>
          <w:t>,</w:t>
        </w:r>
        <w:r w:rsidR="00E56ED5" w:rsidRPr="00FD07B8">
          <w:rPr>
            <w:rFonts w:ascii="Times New Roman" w:hAnsi="Times New Roman" w:cs="Times New Roman"/>
            <w:sz w:val="24"/>
            <w:szCs w:val="24"/>
            <w:rPrChange w:id="440" w:author="Editor" w:date="2022-12-28T13:46:00Z">
              <w:rPr>
                <w:rFonts w:ascii="Times New Roman" w:hAnsi="Times New Roman" w:cs="Times New Roman"/>
                <w:sz w:val="24"/>
              </w:rPr>
            </w:rPrChange>
          </w:rPr>
          <w:t xml:space="preserve"> </w:t>
        </w:r>
        <w:r w:rsidR="002927BB" w:rsidRPr="00FD07B8">
          <w:rPr>
            <w:rFonts w:ascii="Times New Roman" w:hAnsi="Times New Roman" w:cs="Times New Roman"/>
            <w:sz w:val="24"/>
            <w:szCs w:val="24"/>
            <w:rPrChange w:id="441" w:author="Editor" w:date="2022-12-28T13:46:00Z">
              <w:rPr>
                <w:rFonts w:ascii="Times New Roman" w:hAnsi="Times New Roman" w:cs="Times New Roman"/>
                <w:sz w:val="24"/>
              </w:rPr>
            </w:rPrChange>
          </w:rPr>
          <w:t xml:space="preserve">2016, p. </w:t>
        </w:r>
      </w:ins>
      <w:r w:rsidRPr="00FD07B8">
        <w:rPr>
          <w:rFonts w:ascii="Times New Roman" w:hAnsi="Times New Roman" w:cs="Times New Roman"/>
          <w:sz w:val="24"/>
          <w:szCs w:val="24"/>
          <w:rPrChange w:id="442" w:author="Editor" w:date="2022-12-28T13:46:00Z">
            <w:rPr>
              <w:rFonts w:ascii="Times New Roman" w:hAnsi="Times New Roman" w:cs="Times New Roman"/>
              <w:sz w:val="24"/>
            </w:rPr>
          </w:rPrChange>
        </w:rPr>
        <w:t xml:space="preserve">206). </w:t>
      </w:r>
      <w:ins w:id="443" w:author="Editor" w:date="2022-12-22T22:05:00Z">
        <w:r w:rsidR="00E32F3E" w:rsidRPr="00FD07B8">
          <w:rPr>
            <w:rFonts w:ascii="Times New Roman" w:hAnsi="Times New Roman" w:cs="Times New Roman"/>
            <w:sz w:val="24"/>
            <w:szCs w:val="24"/>
            <w:rPrChange w:id="444" w:author="Editor" w:date="2022-12-28T13:46:00Z">
              <w:rPr>
                <w:rFonts w:ascii="Times New Roman" w:hAnsi="Times New Roman" w:cs="Times New Roman"/>
                <w:sz w:val="24"/>
              </w:rPr>
            </w:rPrChange>
          </w:rPr>
          <w:t xml:space="preserve">According to </w:t>
        </w:r>
      </w:ins>
      <w:r w:rsidRPr="00FD07B8">
        <w:rPr>
          <w:rFonts w:ascii="Times New Roman" w:hAnsi="Times New Roman" w:cs="Times New Roman"/>
          <w:sz w:val="24"/>
          <w:szCs w:val="24"/>
          <w:rPrChange w:id="445" w:author="Editor" w:date="2022-12-28T13:46:00Z">
            <w:rPr>
              <w:rFonts w:ascii="Times New Roman" w:hAnsi="Times New Roman" w:cs="Times New Roman"/>
              <w:sz w:val="24"/>
            </w:rPr>
          </w:rPrChange>
        </w:rPr>
        <w:t>Skrefsrud</w:t>
      </w:r>
      <w:ins w:id="446" w:author="Editor" w:date="2022-12-22T22:05:00Z">
        <w:r w:rsidR="00E32F3E" w:rsidRPr="00FD07B8">
          <w:rPr>
            <w:rFonts w:ascii="Times New Roman" w:hAnsi="Times New Roman" w:cs="Times New Roman"/>
            <w:sz w:val="24"/>
            <w:szCs w:val="24"/>
            <w:rPrChange w:id="447" w:author="Editor" w:date="2022-12-28T13:46:00Z">
              <w:rPr>
                <w:rFonts w:ascii="Times New Roman" w:hAnsi="Times New Roman" w:cs="Times New Roman"/>
                <w:sz w:val="24"/>
              </w:rPr>
            </w:rPrChange>
          </w:rPr>
          <w:t xml:space="preserve"> (</w:t>
        </w:r>
      </w:ins>
      <w:ins w:id="448" w:author="Editor" w:date="2022-12-28T12:33:00Z">
        <w:r w:rsidR="0009571A" w:rsidRPr="00FD07B8">
          <w:rPr>
            <w:rFonts w:ascii="Times New Roman" w:hAnsi="Times New Roman" w:cs="Times New Roman"/>
            <w:sz w:val="24"/>
            <w:szCs w:val="24"/>
            <w:rPrChange w:id="449" w:author="Editor" w:date="2022-12-28T13:46:00Z">
              <w:rPr>
                <w:rFonts w:ascii="Times New Roman" w:hAnsi="Times New Roman" w:cs="Times New Roman"/>
                <w:color w:val="FF0000"/>
                <w:sz w:val="24"/>
              </w:rPr>
            </w:rPrChange>
          </w:rPr>
          <w:t xml:space="preserve">as cited in </w:t>
        </w:r>
      </w:ins>
      <w:ins w:id="450" w:author="Editor" w:date="2022-12-28T12:48:00Z">
        <w:r w:rsidR="00301015" w:rsidRPr="00FD07B8">
          <w:rPr>
            <w:rFonts w:ascii="Times New Roman" w:eastAsia="Times New Roman" w:hAnsi="Times New Roman" w:cs="Times New Roman"/>
            <w:color w:val="000000"/>
            <w:sz w:val="24"/>
            <w:szCs w:val="24"/>
          </w:rPr>
          <w:t>Shamsuddoha</w:t>
        </w:r>
        <w:r w:rsidR="00301015" w:rsidRPr="00FD07B8">
          <w:rPr>
            <w:rFonts w:ascii="Times New Roman" w:hAnsi="Times New Roman" w:cs="Times New Roman"/>
            <w:sz w:val="24"/>
            <w:szCs w:val="24"/>
            <w:rPrChange w:id="451" w:author="Editor" w:date="2022-12-28T13:46:00Z">
              <w:rPr>
                <w:rFonts w:ascii="Times New Roman" w:hAnsi="Times New Roman" w:cs="Times New Roman"/>
                <w:sz w:val="24"/>
              </w:rPr>
            </w:rPrChange>
          </w:rPr>
          <w:t xml:space="preserve"> </w:t>
        </w:r>
      </w:ins>
      <w:ins w:id="452" w:author="Editor" w:date="2022-12-28T12:33:00Z">
        <w:r w:rsidR="0009571A" w:rsidRPr="00FD07B8">
          <w:rPr>
            <w:rFonts w:ascii="Times New Roman" w:hAnsi="Times New Roman" w:cs="Times New Roman"/>
            <w:sz w:val="24"/>
            <w:szCs w:val="24"/>
            <w:rPrChange w:id="453" w:author="Editor" w:date="2022-12-28T13:46:00Z">
              <w:rPr>
                <w:rFonts w:ascii="Times New Roman" w:hAnsi="Times New Roman" w:cs="Times New Roman"/>
                <w:sz w:val="24"/>
              </w:rPr>
            </w:rPrChange>
          </w:rPr>
          <w:t>&amp;</w:t>
        </w:r>
        <w:r w:rsidR="0009571A" w:rsidRPr="00FD07B8">
          <w:rPr>
            <w:rFonts w:ascii="Times New Roman" w:hAnsi="Times New Roman" w:cs="Times New Roman"/>
            <w:color w:val="FF0000"/>
            <w:sz w:val="24"/>
            <w:szCs w:val="24"/>
            <w:rPrChange w:id="454" w:author="Editor" w:date="2022-12-28T13:46:00Z">
              <w:rPr>
                <w:rFonts w:ascii="Times New Roman" w:hAnsi="Times New Roman" w:cs="Times New Roman"/>
                <w:color w:val="FF0000"/>
                <w:sz w:val="24"/>
              </w:rPr>
            </w:rPrChange>
          </w:rPr>
          <w:t xml:space="preserve"> </w:t>
        </w:r>
        <w:r w:rsidR="0009571A" w:rsidRPr="00FD07B8">
          <w:rPr>
            <w:rFonts w:ascii="Times New Roman" w:hAnsi="Times New Roman" w:cs="Times New Roman"/>
            <w:sz w:val="24"/>
            <w:szCs w:val="24"/>
            <w:rPrChange w:id="455" w:author="Editor" w:date="2022-12-28T13:46:00Z">
              <w:rPr>
                <w:rFonts w:ascii="Times New Roman" w:hAnsi="Times New Roman" w:cs="Times New Roman"/>
                <w:sz w:val="24"/>
              </w:rPr>
            </w:rPrChange>
          </w:rPr>
          <w:t>Jahan, 2016</w:t>
        </w:r>
      </w:ins>
      <w:ins w:id="456" w:author="Editor" w:date="2022-12-22T22:05:00Z">
        <w:r w:rsidR="00E32F3E" w:rsidRPr="00FD07B8">
          <w:rPr>
            <w:rFonts w:ascii="Times New Roman" w:hAnsi="Times New Roman" w:cs="Times New Roman"/>
            <w:sz w:val="24"/>
            <w:szCs w:val="24"/>
            <w:rPrChange w:id="457"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58" w:author="Editor" w:date="2022-12-28T13:46:00Z">
            <w:rPr>
              <w:rFonts w:ascii="Times New Roman" w:hAnsi="Times New Roman" w:cs="Times New Roman"/>
              <w:sz w:val="24"/>
            </w:rPr>
          </w:rPrChange>
        </w:rPr>
        <w:t xml:space="preserve"> </w:t>
      </w:r>
      <w:del w:id="459" w:author="Editor" w:date="2022-12-22T22:06:00Z">
        <w:r w:rsidRPr="00FD07B8" w:rsidDel="00E32F3E">
          <w:rPr>
            <w:rFonts w:ascii="Times New Roman" w:hAnsi="Times New Roman" w:cs="Times New Roman"/>
            <w:sz w:val="24"/>
            <w:szCs w:val="24"/>
            <w:rPrChange w:id="460" w:author="Editor" w:date="2022-12-28T13:46:00Z">
              <w:rPr>
                <w:rFonts w:ascii="Times New Roman" w:hAnsi="Times New Roman" w:cs="Times New Roman"/>
                <w:sz w:val="24"/>
              </w:rPr>
            </w:rPrChange>
          </w:rPr>
          <w:delText>opined that</w:delText>
        </w:r>
      </w:del>
      <w:ins w:id="461" w:author="Editor" w:date="2022-12-22T22:06:00Z">
        <w:r w:rsidR="00E32F3E" w:rsidRPr="00FD07B8">
          <w:rPr>
            <w:rFonts w:ascii="Times New Roman" w:hAnsi="Times New Roman" w:cs="Times New Roman"/>
            <w:sz w:val="24"/>
            <w:szCs w:val="24"/>
            <w:rPrChange w:id="462" w:author="Editor" w:date="2022-12-28T13:46:00Z">
              <w:rPr>
                <w:rFonts w:ascii="Times New Roman" w:hAnsi="Times New Roman" w:cs="Times New Roman"/>
                <w:sz w:val="24"/>
              </w:rPr>
            </w:rPrChange>
          </w:rPr>
          <w:t>the</w:t>
        </w:r>
      </w:ins>
      <w:r w:rsidRPr="00FD07B8">
        <w:rPr>
          <w:rFonts w:ascii="Times New Roman" w:hAnsi="Times New Roman" w:cs="Times New Roman"/>
          <w:sz w:val="24"/>
          <w:szCs w:val="24"/>
          <w:rPrChange w:id="463" w:author="Editor" w:date="2022-12-28T13:46:00Z">
            <w:rPr>
              <w:rFonts w:ascii="Times New Roman" w:hAnsi="Times New Roman" w:cs="Times New Roman"/>
              <w:sz w:val="24"/>
            </w:rPr>
          </w:rPrChange>
        </w:rPr>
        <w:t xml:space="preserve"> Santals lived in Persia, Afghanistan</w:t>
      </w:r>
      <w:del w:id="464" w:author="Editor" w:date="2022-12-22T22:04:00Z">
        <w:r w:rsidRPr="00FD07B8" w:rsidDel="00FE1541">
          <w:rPr>
            <w:rFonts w:ascii="Times New Roman" w:hAnsi="Times New Roman" w:cs="Times New Roman"/>
            <w:sz w:val="24"/>
            <w:szCs w:val="24"/>
            <w:rPrChange w:id="465"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466" w:author="Editor" w:date="2022-12-28T13:46:00Z">
            <w:rPr>
              <w:rFonts w:ascii="Times New Roman" w:hAnsi="Times New Roman" w:cs="Times New Roman"/>
              <w:sz w:val="24"/>
            </w:rPr>
          </w:rPrChange>
        </w:rPr>
        <w:t xml:space="preserve"> and the Chinese Tartary</w:t>
      </w:r>
      <w:del w:id="467" w:author="Editor" w:date="2022-12-28T12:33:00Z">
        <w:r w:rsidRPr="00FD07B8" w:rsidDel="0009571A">
          <w:rPr>
            <w:rFonts w:ascii="Times New Roman" w:hAnsi="Times New Roman" w:cs="Times New Roman"/>
            <w:sz w:val="24"/>
            <w:szCs w:val="24"/>
            <w:rPrChange w:id="468" w:author="Editor" w:date="2022-12-28T13:46:00Z">
              <w:rPr>
                <w:rFonts w:ascii="Times New Roman" w:hAnsi="Times New Roman" w:cs="Times New Roman"/>
                <w:sz w:val="24"/>
              </w:rPr>
            </w:rPrChange>
          </w:rPr>
          <w:delText xml:space="preserve"> (206)</w:delText>
        </w:r>
      </w:del>
      <w:r w:rsidRPr="00FD07B8">
        <w:rPr>
          <w:rFonts w:ascii="Times New Roman" w:hAnsi="Times New Roman" w:cs="Times New Roman"/>
          <w:sz w:val="24"/>
          <w:szCs w:val="24"/>
          <w:rPrChange w:id="469" w:author="Editor" w:date="2022-12-28T13:46:00Z">
            <w:rPr>
              <w:rFonts w:ascii="Times New Roman" w:hAnsi="Times New Roman" w:cs="Times New Roman"/>
              <w:sz w:val="24"/>
            </w:rPr>
          </w:rPrChange>
        </w:rPr>
        <w:t xml:space="preserve">. </w:t>
      </w:r>
      <w:ins w:id="470" w:author="Editor" w:date="2022-12-22T22:06:00Z">
        <w:r w:rsidR="00E32F3E" w:rsidRPr="00FD07B8">
          <w:rPr>
            <w:rFonts w:ascii="Times New Roman" w:hAnsi="Times New Roman" w:cs="Times New Roman"/>
            <w:sz w:val="24"/>
            <w:szCs w:val="24"/>
            <w:rPrChange w:id="471" w:author="Editor" w:date="2022-12-28T13:46:00Z">
              <w:rPr>
                <w:rFonts w:ascii="Times New Roman" w:hAnsi="Times New Roman" w:cs="Times New Roman"/>
                <w:sz w:val="24"/>
              </w:rPr>
            </w:rPrChange>
          </w:rPr>
          <w:t>Although t</w:t>
        </w:r>
      </w:ins>
      <w:del w:id="472" w:author="Editor" w:date="2022-12-22T22:06:00Z">
        <w:r w:rsidRPr="00FD07B8" w:rsidDel="00E32F3E">
          <w:rPr>
            <w:rFonts w:ascii="Times New Roman" w:hAnsi="Times New Roman" w:cs="Times New Roman"/>
            <w:sz w:val="24"/>
            <w:szCs w:val="24"/>
            <w:rPrChange w:id="473" w:author="Editor" w:date="2022-12-28T13:46:00Z">
              <w:rPr>
                <w:rFonts w:ascii="Times New Roman" w:hAnsi="Times New Roman" w:cs="Times New Roman"/>
                <w:sz w:val="24"/>
              </w:rPr>
            </w:rPrChange>
          </w:rPr>
          <w:delText>T</w:delText>
        </w:r>
      </w:del>
      <w:r w:rsidRPr="00FD07B8">
        <w:rPr>
          <w:rFonts w:ascii="Times New Roman" w:hAnsi="Times New Roman" w:cs="Times New Roman"/>
          <w:sz w:val="24"/>
          <w:szCs w:val="24"/>
          <w:rPrChange w:id="474" w:author="Editor" w:date="2022-12-28T13:46:00Z">
            <w:rPr>
              <w:rFonts w:ascii="Times New Roman" w:hAnsi="Times New Roman" w:cs="Times New Roman"/>
              <w:sz w:val="24"/>
            </w:rPr>
          </w:rPrChange>
        </w:rPr>
        <w:t xml:space="preserve">here is no proven </w:t>
      </w:r>
      <w:del w:id="475" w:author="Editor" w:date="2022-12-22T22:06:00Z">
        <w:r w:rsidRPr="00FD07B8" w:rsidDel="00E32F3E">
          <w:rPr>
            <w:rFonts w:ascii="Times New Roman" w:hAnsi="Times New Roman" w:cs="Times New Roman"/>
            <w:sz w:val="24"/>
            <w:szCs w:val="24"/>
            <w:rPrChange w:id="476" w:author="Editor" w:date="2022-12-28T13:46:00Z">
              <w:rPr>
                <w:rFonts w:ascii="Times New Roman" w:hAnsi="Times New Roman" w:cs="Times New Roman"/>
                <w:sz w:val="24"/>
              </w:rPr>
            </w:rPrChange>
          </w:rPr>
          <w:delText>history</w:delText>
        </w:r>
      </w:del>
      <w:ins w:id="477" w:author="Editor" w:date="2022-12-22T22:06:00Z">
        <w:r w:rsidR="00E32F3E" w:rsidRPr="00FD07B8">
          <w:rPr>
            <w:rFonts w:ascii="Times New Roman" w:hAnsi="Times New Roman" w:cs="Times New Roman"/>
            <w:sz w:val="24"/>
            <w:szCs w:val="24"/>
            <w:rPrChange w:id="478" w:author="Editor" w:date="2022-12-28T13:46:00Z">
              <w:rPr>
                <w:rFonts w:ascii="Times New Roman" w:hAnsi="Times New Roman" w:cs="Times New Roman"/>
                <w:sz w:val="24"/>
              </w:rPr>
            </w:rPrChange>
          </w:rPr>
          <w:t>record</w:t>
        </w:r>
      </w:ins>
      <w:r w:rsidRPr="00FD07B8">
        <w:rPr>
          <w:rFonts w:ascii="Times New Roman" w:hAnsi="Times New Roman" w:cs="Times New Roman"/>
          <w:sz w:val="24"/>
          <w:szCs w:val="24"/>
          <w:rPrChange w:id="479" w:author="Editor" w:date="2022-12-28T13:46:00Z">
            <w:rPr>
              <w:rFonts w:ascii="Times New Roman" w:hAnsi="Times New Roman" w:cs="Times New Roman"/>
              <w:sz w:val="24"/>
            </w:rPr>
          </w:rPrChange>
        </w:rPr>
        <w:t xml:space="preserve">, </w:t>
      </w:r>
      <w:del w:id="480" w:author="Editor" w:date="2022-12-22T22:06:00Z">
        <w:r w:rsidRPr="00FD07B8" w:rsidDel="00E32F3E">
          <w:rPr>
            <w:rFonts w:ascii="Times New Roman" w:hAnsi="Times New Roman" w:cs="Times New Roman"/>
            <w:sz w:val="24"/>
            <w:szCs w:val="24"/>
            <w:rPrChange w:id="481" w:author="Editor" w:date="2022-12-28T13:46:00Z">
              <w:rPr>
                <w:rFonts w:ascii="Times New Roman" w:hAnsi="Times New Roman" w:cs="Times New Roman"/>
                <w:sz w:val="24"/>
              </w:rPr>
            </w:rPrChange>
          </w:rPr>
          <w:delText xml:space="preserve">but </w:delText>
        </w:r>
      </w:del>
      <w:ins w:id="482" w:author="Editor" w:date="2022-12-22T22:06:00Z">
        <w:r w:rsidR="00E32F3E" w:rsidRPr="00FD07B8">
          <w:rPr>
            <w:rFonts w:ascii="Times New Roman" w:hAnsi="Times New Roman" w:cs="Times New Roman"/>
            <w:sz w:val="24"/>
            <w:szCs w:val="24"/>
            <w:rPrChange w:id="483" w:author="Editor" w:date="2022-12-28T13:46:00Z">
              <w:rPr>
                <w:rFonts w:ascii="Times New Roman" w:hAnsi="Times New Roman" w:cs="Times New Roman"/>
                <w:sz w:val="24"/>
              </w:rPr>
            </w:rPrChange>
          </w:rPr>
          <w:t xml:space="preserve">the </w:t>
        </w:r>
      </w:ins>
      <w:r w:rsidRPr="00FD07B8">
        <w:rPr>
          <w:rFonts w:ascii="Times New Roman" w:hAnsi="Times New Roman" w:cs="Times New Roman"/>
          <w:sz w:val="24"/>
          <w:szCs w:val="24"/>
          <w:rPrChange w:id="484" w:author="Editor" w:date="2022-12-28T13:46:00Z">
            <w:rPr>
              <w:rFonts w:ascii="Times New Roman" w:hAnsi="Times New Roman" w:cs="Times New Roman"/>
              <w:sz w:val="24"/>
            </w:rPr>
          </w:rPrChange>
        </w:rPr>
        <w:t xml:space="preserve">Santal people </w:t>
      </w:r>
      <w:del w:id="485" w:author="Editor" w:date="2022-12-22T22:06:00Z">
        <w:r w:rsidRPr="00FD07B8" w:rsidDel="00E32F3E">
          <w:rPr>
            <w:rFonts w:ascii="Times New Roman" w:hAnsi="Times New Roman" w:cs="Times New Roman"/>
            <w:sz w:val="24"/>
            <w:szCs w:val="24"/>
            <w:rPrChange w:id="486" w:author="Editor" w:date="2022-12-28T13:46:00Z">
              <w:rPr>
                <w:rFonts w:ascii="Times New Roman" w:hAnsi="Times New Roman" w:cs="Times New Roman"/>
                <w:sz w:val="24"/>
              </w:rPr>
            </w:rPrChange>
          </w:rPr>
          <w:delText xml:space="preserve">believe </w:delText>
        </w:r>
      </w:del>
      <w:ins w:id="487" w:author="Editor" w:date="2022-12-22T22:06:00Z">
        <w:r w:rsidR="00E32F3E" w:rsidRPr="00FD07B8">
          <w:rPr>
            <w:rFonts w:ascii="Times New Roman" w:hAnsi="Times New Roman" w:cs="Times New Roman"/>
            <w:sz w:val="24"/>
            <w:szCs w:val="24"/>
            <w:rPrChange w:id="488" w:author="Editor" w:date="2022-12-28T13:46:00Z">
              <w:rPr>
                <w:rFonts w:ascii="Times New Roman" w:hAnsi="Times New Roman" w:cs="Times New Roman"/>
                <w:sz w:val="24"/>
              </w:rPr>
            </w:rPrChange>
          </w:rPr>
          <w:t xml:space="preserve">claim </w:t>
        </w:r>
      </w:ins>
      <w:r w:rsidRPr="00FD07B8">
        <w:rPr>
          <w:rFonts w:ascii="Times New Roman" w:hAnsi="Times New Roman" w:cs="Times New Roman"/>
          <w:sz w:val="24"/>
          <w:szCs w:val="24"/>
          <w:rPrChange w:id="489" w:author="Editor" w:date="2022-12-28T13:46:00Z">
            <w:rPr>
              <w:rFonts w:ascii="Times New Roman" w:hAnsi="Times New Roman" w:cs="Times New Roman"/>
              <w:sz w:val="24"/>
            </w:rPr>
          </w:rPrChange>
        </w:rPr>
        <w:t xml:space="preserve">their birthplace </w:t>
      </w:r>
      <w:del w:id="490" w:author="Editor" w:date="2022-12-22T22:06:00Z">
        <w:r w:rsidRPr="00FD07B8" w:rsidDel="00E32F3E">
          <w:rPr>
            <w:rFonts w:ascii="Times New Roman" w:hAnsi="Times New Roman" w:cs="Times New Roman"/>
            <w:sz w:val="24"/>
            <w:szCs w:val="24"/>
            <w:rPrChange w:id="491" w:author="Editor" w:date="2022-12-28T13:46:00Z">
              <w:rPr>
                <w:rFonts w:ascii="Times New Roman" w:hAnsi="Times New Roman" w:cs="Times New Roman"/>
                <w:sz w:val="24"/>
              </w:rPr>
            </w:rPrChange>
          </w:rPr>
          <w:delText xml:space="preserve">is </w:delText>
        </w:r>
      </w:del>
      <w:ins w:id="492" w:author="Editor" w:date="2022-12-22T22:06:00Z">
        <w:r w:rsidR="00E32F3E" w:rsidRPr="00FD07B8">
          <w:rPr>
            <w:rFonts w:ascii="Times New Roman" w:hAnsi="Times New Roman" w:cs="Times New Roman"/>
            <w:sz w:val="24"/>
            <w:szCs w:val="24"/>
            <w:rPrChange w:id="493" w:author="Editor" w:date="2022-12-28T13:46:00Z">
              <w:rPr>
                <w:rFonts w:ascii="Times New Roman" w:hAnsi="Times New Roman" w:cs="Times New Roman"/>
                <w:sz w:val="24"/>
              </w:rPr>
            </w:rPrChange>
          </w:rPr>
          <w:t xml:space="preserve">as </w:t>
        </w:r>
      </w:ins>
      <w:del w:id="494" w:author="Editor" w:date="2022-12-22T22:06:00Z">
        <w:r w:rsidRPr="00FD07B8" w:rsidDel="00E32F3E">
          <w:rPr>
            <w:rFonts w:ascii="Times New Roman" w:hAnsi="Times New Roman" w:cs="Times New Roman"/>
            <w:sz w:val="24"/>
            <w:szCs w:val="24"/>
            <w:rPrChange w:id="495" w:author="Editor" w:date="2022-12-28T13:46:00Z">
              <w:rPr>
                <w:rFonts w:ascii="Times New Roman" w:hAnsi="Times New Roman" w:cs="Times New Roman"/>
                <w:sz w:val="24"/>
              </w:rPr>
            </w:rPrChange>
          </w:rPr>
          <w:delText>‘</w:delText>
        </w:r>
      </w:del>
      <w:r w:rsidRPr="00FD07B8">
        <w:rPr>
          <w:rFonts w:ascii="Times New Roman" w:hAnsi="Times New Roman" w:cs="Times New Roman"/>
          <w:i/>
          <w:iCs/>
          <w:sz w:val="24"/>
          <w:szCs w:val="24"/>
          <w:rPrChange w:id="496" w:author="Editor" w:date="2022-12-28T13:46:00Z">
            <w:rPr>
              <w:rFonts w:ascii="Times New Roman" w:hAnsi="Times New Roman" w:cs="Times New Roman"/>
              <w:i/>
              <w:iCs/>
              <w:sz w:val="24"/>
            </w:rPr>
          </w:rPrChange>
        </w:rPr>
        <w:t>Hihiri Pipiri</w:t>
      </w:r>
      <w:ins w:id="497" w:author="Editor" w:date="2022-12-28T12:05:00Z">
        <w:r w:rsidR="00974CEA" w:rsidRPr="00FD07B8">
          <w:rPr>
            <w:rFonts w:ascii="Times New Roman" w:hAnsi="Times New Roman" w:cs="Times New Roman"/>
            <w:i/>
            <w:iCs/>
            <w:sz w:val="24"/>
            <w:szCs w:val="24"/>
            <w:rPrChange w:id="498" w:author="Editor" w:date="2022-12-28T13:46:00Z">
              <w:rPr>
                <w:rFonts w:ascii="Times New Roman" w:hAnsi="Times New Roman" w:cs="Times New Roman"/>
                <w:i/>
                <w:iCs/>
                <w:color w:val="FF0000"/>
                <w:sz w:val="24"/>
              </w:rPr>
            </w:rPrChange>
          </w:rPr>
          <w:t xml:space="preserve">, </w:t>
        </w:r>
        <w:r w:rsidR="00974CEA" w:rsidRPr="00FD07B8">
          <w:rPr>
            <w:rFonts w:ascii="Times New Roman" w:hAnsi="Times New Roman" w:cs="Times New Roman"/>
            <w:iCs/>
            <w:sz w:val="24"/>
            <w:szCs w:val="24"/>
            <w:rPrChange w:id="499" w:author="Editor" w:date="2022-12-28T13:46:00Z">
              <w:rPr>
                <w:rFonts w:ascii="Times New Roman" w:hAnsi="Times New Roman" w:cs="Times New Roman"/>
                <w:iCs/>
                <w:color w:val="FF0000"/>
                <w:sz w:val="24"/>
              </w:rPr>
            </w:rPrChange>
          </w:rPr>
          <w:t>somewhere in present-day Pakistan</w:t>
        </w:r>
      </w:ins>
      <w:del w:id="500" w:author="Editor" w:date="2022-12-22T22:06:00Z">
        <w:r w:rsidRPr="00FD07B8" w:rsidDel="00E32F3E">
          <w:rPr>
            <w:rFonts w:ascii="Times New Roman" w:hAnsi="Times New Roman" w:cs="Times New Roman"/>
            <w:sz w:val="24"/>
            <w:szCs w:val="24"/>
            <w:rPrChange w:id="501"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02" w:author="Editor" w:date="2022-12-28T13:46:00Z">
            <w:rPr>
              <w:rFonts w:ascii="Times New Roman" w:hAnsi="Times New Roman" w:cs="Times New Roman"/>
              <w:sz w:val="24"/>
            </w:rPr>
          </w:rPrChange>
        </w:rPr>
        <w:t xml:space="preserve"> (Kerketa</w:t>
      </w:r>
      <w:ins w:id="503" w:author="Editor" w:date="2022-12-28T12:00:00Z">
        <w:r w:rsidR="00CE15B2" w:rsidRPr="00FD07B8">
          <w:rPr>
            <w:rFonts w:ascii="Times New Roman" w:hAnsi="Times New Roman" w:cs="Times New Roman"/>
            <w:sz w:val="24"/>
            <w:szCs w:val="24"/>
            <w:rPrChange w:id="504" w:author="Editor" w:date="2022-12-28T13:46:00Z">
              <w:rPr>
                <w:rFonts w:ascii="Times New Roman" w:hAnsi="Times New Roman" w:cs="Times New Roman"/>
                <w:color w:val="FF0000"/>
                <w:sz w:val="24"/>
              </w:rPr>
            </w:rPrChange>
          </w:rPr>
          <w:t>, 2018, p.</w:t>
        </w:r>
      </w:ins>
      <w:r w:rsidRPr="00FD07B8">
        <w:rPr>
          <w:rFonts w:ascii="Times New Roman" w:hAnsi="Times New Roman" w:cs="Times New Roman"/>
          <w:sz w:val="24"/>
          <w:szCs w:val="24"/>
          <w:rPrChange w:id="505" w:author="Editor" w:date="2022-12-28T13:46:00Z">
            <w:rPr>
              <w:rFonts w:ascii="Times New Roman" w:hAnsi="Times New Roman" w:cs="Times New Roman"/>
              <w:sz w:val="24"/>
            </w:rPr>
          </w:rPrChange>
        </w:rPr>
        <w:t xml:space="preserve"> 23). </w:t>
      </w:r>
      <w:r w:rsidRPr="00FD07B8">
        <w:rPr>
          <w:rFonts w:ascii="Times New Roman" w:hAnsi="Times New Roman" w:cs="Times New Roman"/>
          <w:color w:val="FF0000"/>
          <w:sz w:val="24"/>
          <w:szCs w:val="24"/>
          <w:rPrChange w:id="506" w:author="Editor" w:date="2022-12-28T13:46:00Z">
            <w:rPr>
              <w:rFonts w:ascii="Times New Roman" w:hAnsi="Times New Roman" w:cs="Times New Roman"/>
              <w:sz w:val="24"/>
            </w:rPr>
          </w:rPrChange>
        </w:rPr>
        <w:t xml:space="preserve">Other </w:t>
      </w:r>
      <w:del w:id="507" w:author="Editor" w:date="2022-12-22T22:08:00Z">
        <w:r w:rsidRPr="00FD07B8" w:rsidDel="00494559">
          <w:rPr>
            <w:rFonts w:ascii="Times New Roman" w:hAnsi="Times New Roman" w:cs="Times New Roman"/>
            <w:color w:val="FF0000"/>
            <w:sz w:val="24"/>
            <w:szCs w:val="24"/>
            <w:rPrChange w:id="508" w:author="Editor" w:date="2022-12-28T13:46:00Z">
              <w:rPr>
                <w:rFonts w:ascii="Times New Roman" w:hAnsi="Times New Roman" w:cs="Times New Roman"/>
                <w:sz w:val="24"/>
              </w:rPr>
            </w:rPrChange>
          </w:rPr>
          <w:delText xml:space="preserve">groups of </w:delText>
        </w:r>
      </w:del>
      <w:r w:rsidRPr="00FD07B8">
        <w:rPr>
          <w:rFonts w:ascii="Times New Roman" w:hAnsi="Times New Roman" w:cs="Times New Roman"/>
          <w:color w:val="FF0000"/>
          <w:sz w:val="24"/>
          <w:szCs w:val="24"/>
          <w:rPrChange w:id="509" w:author="Editor" w:date="2022-12-28T13:46:00Z">
            <w:rPr>
              <w:rFonts w:ascii="Times New Roman" w:hAnsi="Times New Roman" w:cs="Times New Roman"/>
              <w:sz w:val="24"/>
            </w:rPr>
          </w:rPrChange>
        </w:rPr>
        <w:t xml:space="preserve">scholars </w:t>
      </w:r>
      <w:ins w:id="510" w:author="Editor" w:date="2022-12-28T12:34:00Z">
        <w:r w:rsidR="0009571A" w:rsidRPr="00FD07B8">
          <w:rPr>
            <w:rFonts w:ascii="Times New Roman" w:hAnsi="Times New Roman" w:cs="Times New Roman"/>
            <w:sz w:val="24"/>
            <w:szCs w:val="24"/>
            <w:rPrChange w:id="511" w:author="Editor" w:date="2022-12-28T13:46:00Z">
              <w:rPr>
                <w:rFonts w:ascii="Times New Roman" w:hAnsi="Times New Roman" w:cs="Times New Roman"/>
                <w:sz w:val="24"/>
              </w:rPr>
            </w:rPrChange>
          </w:rPr>
          <w:t>(</w:t>
        </w:r>
        <w:r w:rsidR="0009571A" w:rsidRPr="00FD07B8">
          <w:rPr>
            <w:rFonts w:ascii="Times New Roman" w:hAnsi="Times New Roman" w:cs="Times New Roman"/>
            <w:color w:val="FF0000"/>
            <w:sz w:val="24"/>
            <w:szCs w:val="24"/>
            <w:rPrChange w:id="512" w:author="Editor" w:date="2022-12-28T13:46:00Z">
              <w:rPr>
                <w:rFonts w:ascii="Times New Roman" w:hAnsi="Times New Roman" w:cs="Times New Roman"/>
                <w:sz w:val="24"/>
              </w:rPr>
            </w:rPrChange>
          </w:rPr>
          <w:t>such as SOURCES</w:t>
        </w:r>
        <w:r w:rsidR="0009571A" w:rsidRPr="00FD07B8">
          <w:rPr>
            <w:rFonts w:ascii="Times New Roman" w:hAnsi="Times New Roman" w:cs="Times New Roman"/>
            <w:sz w:val="24"/>
            <w:szCs w:val="24"/>
            <w:rPrChange w:id="513" w:author="Editor" w:date="2022-12-28T13:46:00Z">
              <w:rPr>
                <w:rFonts w:ascii="Times New Roman" w:hAnsi="Times New Roman" w:cs="Times New Roman"/>
                <w:sz w:val="24"/>
              </w:rPr>
            </w:rPrChange>
          </w:rPr>
          <w:t xml:space="preserve">) </w:t>
        </w:r>
      </w:ins>
      <w:del w:id="514" w:author="Editor" w:date="2022-12-22T22:08:00Z">
        <w:r w:rsidRPr="00FD07B8" w:rsidDel="00494559">
          <w:rPr>
            <w:rFonts w:ascii="Times New Roman" w:hAnsi="Times New Roman" w:cs="Times New Roman"/>
            <w:sz w:val="24"/>
            <w:szCs w:val="24"/>
            <w:rPrChange w:id="515" w:author="Editor" w:date="2022-12-28T13:46:00Z">
              <w:rPr>
                <w:rFonts w:ascii="Times New Roman" w:hAnsi="Times New Roman" w:cs="Times New Roman"/>
                <w:sz w:val="24"/>
              </w:rPr>
            </w:rPrChange>
          </w:rPr>
          <w:delText xml:space="preserve">claim </w:delText>
        </w:r>
      </w:del>
      <w:ins w:id="516" w:author="Editor" w:date="2022-12-22T22:08:00Z">
        <w:r w:rsidR="00494559" w:rsidRPr="00FD07B8">
          <w:rPr>
            <w:rFonts w:ascii="Times New Roman" w:hAnsi="Times New Roman" w:cs="Times New Roman"/>
            <w:sz w:val="24"/>
            <w:szCs w:val="24"/>
            <w:rPrChange w:id="517" w:author="Editor" w:date="2022-12-28T13:46:00Z">
              <w:rPr>
                <w:rFonts w:ascii="Times New Roman" w:hAnsi="Times New Roman" w:cs="Times New Roman"/>
                <w:sz w:val="24"/>
              </w:rPr>
            </w:rPrChange>
          </w:rPr>
          <w:t xml:space="preserve">hold the view </w:t>
        </w:r>
      </w:ins>
      <w:r w:rsidRPr="00FD07B8">
        <w:rPr>
          <w:rFonts w:ascii="Times New Roman" w:hAnsi="Times New Roman" w:cs="Times New Roman"/>
          <w:sz w:val="24"/>
          <w:szCs w:val="24"/>
          <w:rPrChange w:id="518" w:author="Editor" w:date="2022-12-28T13:46:00Z">
            <w:rPr>
              <w:rFonts w:ascii="Times New Roman" w:hAnsi="Times New Roman" w:cs="Times New Roman"/>
              <w:sz w:val="24"/>
            </w:rPr>
          </w:rPrChange>
        </w:rPr>
        <w:t>that Santals come from outside India</w:t>
      </w:r>
      <w:del w:id="519" w:author="Editor" w:date="2022-12-22T22:08:00Z">
        <w:r w:rsidRPr="00FD07B8" w:rsidDel="00494559">
          <w:rPr>
            <w:rFonts w:ascii="Times New Roman" w:hAnsi="Times New Roman" w:cs="Times New Roman"/>
            <w:sz w:val="24"/>
            <w:szCs w:val="24"/>
            <w:rPrChange w:id="520" w:author="Editor" w:date="2022-12-28T13:46:00Z">
              <w:rPr>
                <w:rFonts w:ascii="Times New Roman" w:hAnsi="Times New Roman" w:cs="Times New Roman"/>
                <w:sz w:val="24"/>
              </w:rPr>
            </w:rPrChange>
          </w:rPr>
          <w:delText>.</w:delText>
        </w:r>
      </w:del>
      <w:ins w:id="521" w:author="Editor" w:date="2022-12-22T22:08:00Z">
        <w:r w:rsidR="00494559" w:rsidRPr="00FD07B8">
          <w:rPr>
            <w:rFonts w:ascii="Times New Roman" w:hAnsi="Times New Roman" w:cs="Times New Roman"/>
            <w:sz w:val="24"/>
            <w:szCs w:val="24"/>
            <w:rPrChange w:id="522" w:author="Editor" w:date="2022-12-28T13:46:00Z">
              <w:rPr>
                <w:rFonts w:ascii="Times New Roman" w:hAnsi="Times New Roman" w:cs="Times New Roman"/>
                <w:sz w:val="24"/>
              </w:rPr>
            </w:rPrChange>
          </w:rPr>
          <w:t>, although</w:t>
        </w:r>
      </w:ins>
      <w:del w:id="523" w:author="Editor" w:date="2022-12-22T22:09:00Z">
        <w:r w:rsidRPr="00FD07B8" w:rsidDel="00494559">
          <w:rPr>
            <w:rFonts w:ascii="Times New Roman" w:hAnsi="Times New Roman" w:cs="Times New Roman"/>
            <w:sz w:val="24"/>
            <w:szCs w:val="24"/>
            <w:rPrChange w:id="524" w:author="Editor" w:date="2022-12-28T13:46:00Z">
              <w:rPr>
                <w:rFonts w:ascii="Times New Roman" w:hAnsi="Times New Roman" w:cs="Times New Roman"/>
                <w:sz w:val="24"/>
              </w:rPr>
            </w:rPrChange>
          </w:rPr>
          <w:delText xml:space="preserve"> Till now,</w:delText>
        </w:r>
      </w:del>
      <w:r w:rsidRPr="00FD07B8">
        <w:rPr>
          <w:rFonts w:ascii="Times New Roman" w:hAnsi="Times New Roman" w:cs="Times New Roman"/>
          <w:sz w:val="24"/>
          <w:szCs w:val="24"/>
          <w:rPrChange w:id="525" w:author="Editor" w:date="2022-12-28T13:46:00Z">
            <w:rPr>
              <w:rFonts w:ascii="Times New Roman" w:hAnsi="Times New Roman" w:cs="Times New Roman"/>
              <w:sz w:val="24"/>
            </w:rPr>
          </w:rPrChange>
        </w:rPr>
        <w:t xml:space="preserve"> no</w:t>
      </w:r>
      <w:ins w:id="526" w:author="Editor" w:date="2022-12-22T22:09:00Z">
        <w:r w:rsidR="00494559" w:rsidRPr="00FD07B8">
          <w:rPr>
            <w:rFonts w:ascii="Times New Roman" w:hAnsi="Times New Roman" w:cs="Times New Roman"/>
            <w:sz w:val="24"/>
            <w:szCs w:val="24"/>
            <w:rPrChange w:id="527" w:author="Editor" w:date="2022-12-28T13:46:00Z">
              <w:rPr>
                <w:rFonts w:ascii="Times New Roman" w:hAnsi="Times New Roman" w:cs="Times New Roman"/>
                <w:sz w:val="24"/>
              </w:rPr>
            </w:rPrChange>
          </w:rPr>
          <w:t>ne</w:t>
        </w:r>
      </w:ins>
      <w:r w:rsidRPr="00FD07B8">
        <w:rPr>
          <w:rFonts w:ascii="Times New Roman" w:hAnsi="Times New Roman" w:cs="Times New Roman"/>
          <w:sz w:val="24"/>
          <w:szCs w:val="24"/>
          <w:rPrChange w:id="528" w:author="Editor" w:date="2022-12-28T13:46:00Z">
            <w:rPr>
              <w:rFonts w:ascii="Times New Roman" w:hAnsi="Times New Roman" w:cs="Times New Roman"/>
              <w:sz w:val="24"/>
            </w:rPr>
          </w:rPrChange>
        </w:rPr>
        <w:t xml:space="preserve"> </w:t>
      </w:r>
      <w:del w:id="529" w:author="Editor" w:date="2022-12-22T22:09:00Z">
        <w:r w:rsidRPr="00FD07B8" w:rsidDel="00494559">
          <w:rPr>
            <w:rFonts w:ascii="Times New Roman" w:hAnsi="Times New Roman" w:cs="Times New Roman"/>
            <w:sz w:val="24"/>
            <w:szCs w:val="24"/>
            <w:rPrChange w:id="530" w:author="Editor" w:date="2022-12-28T13:46:00Z">
              <w:rPr>
                <w:rFonts w:ascii="Times New Roman" w:hAnsi="Times New Roman" w:cs="Times New Roman"/>
                <w:sz w:val="24"/>
              </w:rPr>
            </w:rPrChange>
          </w:rPr>
          <w:delText>one could</w:delText>
        </w:r>
      </w:del>
      <w:ins w:id="531" w:author="Editor" w:date="2022-12-22T22:09:00Z">
        <w:r w:rsidR="00494559" w:rsidRPr="00FD07B8">
          <w:rPr>
            <w:rFonts w:ascii="Times New Roman" w:hAnsi="Times New Roman" w:cs="Times New Roman"/>
            <w:sz w:val="24"/>
            <w:szCs w:val="24"/>
            <w:rPrChange w:id="532" w:author="Editor" w:date="2022-12-28T13:46:00Z">
              <w:rPr>
                <w:rFonts w:ascii="Times New Roman" w:hAnsi="Times New Roman" w:cs="Times New Roman"/>
                <w:sz w:val="24"/>
              </w:rPr>
            </w:rPrChange>
          </w:rPr>
          <w:t>is clear on the exact</w:t>
        </w:r>
      </w:ins>
      <w:r w:rsidRPr="00FD07B8">
        <w:rPr>
          <w:rFonts w:ascii="Times New Roman" w:hAnsi="Times New Roman" w:cs="Times New Roman"/>
          <w:sz w:val="24"/>
          <w:szCs w:val="24"/>
          <w:rPrChange w:id="533" w:author="Editor" w:date="2022-12-28T13:46:00Z">
            <w:rPr>
              <w:rFonts w:ascii="Times New Roman" w:hAnsi="Times New Roman" w:cs="Times New Roman"/>
              <w:sz w:val="24"/>
            </w:rPr>
          </w:rPrChange>
        </w:rPr>
        <w:t xml:space="preserve"> identify </w:t>
      </w:r>
      <w:del w:id="534" w:author="Editor" w:date="2022-12-22T22:09:00Z">
        <w:r w:rsidRPr="00FD07B8" w:rsidDel="00494559">
          <w:rPr>
            <w:rFonts w:ascii="Times New Roman" w:hAnsi="Times New Roman" w:cs="Times New Roman"/>
            <w:sz w:val="24"/>
            <w:szCs w:val="24"/>
            <w:rPrChange w:id="535" w:author="Editor" w:date="2022-12-28T13:46:00Z">
              <w:rPr>
                <w:rFonts w:ascii="Times New Roman" w:hAnsi="Times New Roman" w:cs="Times New Roman"/>
                <w:sz w:val="24"/>
              </w:rPr>
            </w:rPrChange>
          </w:rPr>
          <w:delText xml:space="preserve">this </w:delText>
        </w:r>
      </w:del>
      <w:ins w:id="536" w:author="Editor" w:date="2022-12-22T22:09:00Z">
        <w:r w:rsidR="00494559" w:rsidRPr="00FD07B8">
          <w:rPr>
            <w:rFonts w:ascii="Times New Roman" w:hAnsi="Times New Roman" w:cs="Times New Roman"/>
            <w:sz w:val="24"/>
            <w:szCs w:val="24"/>
            <w:rPrChange w:id="537" w:author="Editor" w:date="2022-12-28T13:46:00Z">
              <w:rPr>
                <w:rFonts w:ascii="Times New Roman" w:hAnsi="Times New Roman" w:cs="Times New Roman"/>
                <w:sz w:val="24"/>
              </w:rPr>
            </w:rPrChange>
          </w:rPr>
          <w:t xml:space="preserve">of the </w:t>
        </w:r>
      </w:ins>
      <w:r w:rsidRPr="00FD07B8">
        <w:rPr>
          <w:rFonts w:ascii="Times New Roman" w:hAnsi="Times New Roman" w:cs="Times New Roman"/>
          <w:sz w:val="24"/>
          <w:szCs w:val="24"/>
          <w:rPrChange w:id="538" w:author="Editor" w:date="2022-12-28T13:46:00Z">
            <w:rPr>
              <w:rFonts w:ascii="Times New Roman" w:hAnsi="Times New Roman" w:cs="Times New Roman"/>
              <w:sz w:val="24"/>
            </w:rPr>
          </w:rPrChange>
        </w:rPr>
        <w:t>place</w:t>
      </w:r>
      <w:ins w:id="539" w:author="Editor" w:date="2022-12-22T22:09:00Z">
        <w:r w:rsidR="00494559" w:rsidRPr="00FD07B8">
          <w:rPr>
            <w:rFonts w:ascii="Times New Roman" w:hAnsi="Times New Roman" w:cs="Times New Roman"/>
            <w:sz w:val="24"/>
            <w:szCs w:val="24"/>
            <w:rPrChange w:id="540" w:author="Editor" w:date="2022-12-28T13:46:00Z">
              <w:rPr>
                <w:rFonts w:ascii="Times New Roman" w:hAnsi="Times New Roman" w:cs="Times New Roman"/>
                <w:sz w:val="24"/>
              </w:rPr>
            </w:rPrChange>
          </w:rPr>
          <w:t xml:space="preserve"> of origin</w:t>
        </w:r>
      </w:ins>
      <w:r w:rsidRPr="00FD07B8">
        <w:rPr>
          <w:rFonts w:ascii="Times New Roman" w:hAnsi="Times New Roman" w:cs="Times New Roman"/>
          <w:sz w:val="24"/>
          <w:szCs w:val="24"/>
          <w:rPrChange w:id="541" w:author="Editor" w:date="2022-12-28T13:46:00Z">
            <w:rPr>
              <w:rFonts w:ascii="Times New Roman" w:hAnsi="Times New Roman" w:cs="Times New Roman"/>
              <w:sz w:val="24"/>
            </w:rPr>
          </w:rPrChange>
        </w:rPr>
        <w:t xml:space="preserve">. </w:t>
      </w:r>
      <w:del w:id="542" w:author="Editor" w:date="2022-12-22T22:09:00Z">
        <w:r w:rsidRPr="00FD07B8" w:rsidDel="00494559">
          <w:rPr>
            <w:rFonts w:ascii="Times New Roman" w:hAnsi="Times New Roman" w:cs="Times New Roman"/>
            <w:sz w:val="24"/>
            <w:szCs w:val="24"/>
            <w:rPrChange w:id="543" w:author="Editor" w:date="2022-12-28T13:46:00Z">
              <w:rPr>
                <w:rFonts w:ascii="Times New Roman" w:hAnsi="Times New Roman" w:cs="Times New Roman"/>
                <w:sz w:val="24"/>
              </w:rPr>
            </w:rPrChange>
          </w:rPr>
          <w:delText>However</w:delText>
        </w:r>
      </w:del>
      <w:ins w:id="544" w:author="Editor" w:date="2022-12-22T22:09:00Z">
        <w:r w:rsidR="00494559" w:rsidRPr="00FD07B8">
          <w:rPr>
            <w:rFonts w:ascii="Times New Roman" w:hAnsi="Times New Roman" w:cs="Times New Roman"/>
            <w:sz w:val="24"/>
            <w:szCs w:val="24"/>
            <w:rPrChange w:id="545" w:author="Editor" w:date="2022-12-28T13:46:00Z">
              <w:rPr>
                <w:rFonts w:ascii="Times New Roman" w:hAnsi="Times New Roman" w:cs="Times New Roman"/>
                <w:sz w:val="24"/>
              </w:rPr>
            </w:rPrChange>
          </w:rPr>
          <w:t>Nevertheless</w:t>
        </w:r>
      </w:ins>
      <w:r w:rsidRPr="00FD07B8">
        <w:rPr>
          <w:rFonts w:ascii="Times New Roman" w:hAnsi="Times New Roman" w:cs="Times New Roman"/>
          <w:sz w:val="24"/>
          <w:szCs w:val="24"/>
          <w:rPrChange w:id="546" w:author="Editor" w:date="2022-12-28T13:46:00Z">
            <w:rPr>
              <w:rFonts w:ascii="Times New Roman" w:hAnsi="Times New Roman" w:cs="Times New Roman"/>
              <w:sz w:val="24"/>
            </w:rPr>
          </w:rPrChange>
        </w:rPr>
        <w:t>,</w:t>
      </w:r>
      <w:ins w:id="547" w:author="Editor" w:date="2022-12-22T22:09:00Z">
        <w:r w:rsidR="00494559" w:rsidRPr="00FD07B8">
          <w:rPr>
            <w:rFonts w:ascii="Times New Roman" w:hAnsi="Times New Roman" w:cs="Times New Roman"/>
            <w:sz w:val="24"/>
            <w:szCs w:val="24"/>
            <w:rPrChange w:id="548" w:author="Editor" w:date="2022-12-28T13:46:00Z">
              <w:rPr>
                <w:rFonts w:ascii="Times New Roman" w:hAnsi="Times New Roman" w:cs="Times New Roman"/>
                <w:sz w:val="24"/>
              </w:rPr>
            </w:rPrChange>
          </w:rPr>
          <w:t xml:space="preserve"> the</w:t>
        </w:r>
      </w:ins>
      <w:r w:rsidRPr="00FD07B8">
        <w:rPr>
          <w:rFonts w:ascii="Times New Roman" w:hAnsi="Times New Roman" w:cs="Times New Roman"/>
          <w:sz w:val="24"/>
          <w:szCs w:val="24"/>
          <w:rPrChange w:id="549" w:author="Editor" w:date="2022-12-28T13:46:00Z">
            <w:rPr>
              <w:rFonts w:ascii="Times New Roman" w:hAnsi="Times New Roman" w:cs="Times New Roman"/>
              <w:sz w:val="24"/>
            </w:rPr>
          </w:rPrChange>
        </w:rPr>
        <w:t xml:space="preserve"> Santals believe </w:t>
      </w:r>
      <w:del w:id="550" w:author="Editor" w:date="2022-12-22T22:09:00Z">
        <w:r w:rsidRPr="00FD07B8" w:rsidDel="00494559">
          <w:rPr>
            <w:rFonts w:ascii="Times New Roman" w:hAnsi="Times New Roman" w:cs="Times New Roman"/>
            <w:sz w:val="24"/>
            <w:szCs w:val="24"/>
            <w:rPrChange w:id="551" w:author="Editor" w:date="2022-12-28T13:46:00Z">
              <w:rPr>
                <w:rFonts w:ascii="Times New Roman" w:hAnsi="Times New Roman" w:cs="Times New Roman"/>
                <w:sz w:val="24"/>
              </w:rPr>
            </w:rPrChange>
          </w:rPr>
          <w:delText>that it is</w:delText>
        </w:r>
      </w:del>
      <w:ins w:id="552" w:author="Editor" w:date="2022-12-22T22:09:00Z">
        <w:r w:rsidR="00494559" w:rsidRPr="00FD07B8">
          <w:rPr>
            <w:rFonts w:ascii="Times New Roman" w:hAnsi="Times New Roman" w:cs="Times New Roman"/>
            <w:sz w:val="24"/>
            <w:szCs w:val="24"/>
            <w:rPrChange w:id="553" w:author="Editor" w:date="2022-12-28T13:46:00Z">
              <w:rPr>
                <w:rFonts w:ascii="Times New Roman" w:hAnsi="Times New Roman" w:cs="Times New Roman"/>
                <w:sz w:val="24"/>
              </w:rPr>
            </w:rPrChange>
          </w:rPr>
          <w:t>they originated from</w:t>
        </w:r>
      </w:ins>
      <w:r w:rsidRPr="00FD07B8">
        <w:rPr>
          <w:rFonts w:ascii="Times New Roman" w:hAnsi="Times New Roman" w:cs="Times New Roman"/>
          <w:sz w:val="24"/>
          <w:szCs w:val="24"/>
          <w:rPrChange w:id="554" w:author="Editor" w:date="2022-12-28T13:46:00Z">
            <w:rPr>
              <w:rFonts w:ascii="Times New Roman" w:hAnsi="Times New Roman" w:cs="Times New Roman"/>
              <w:sz w:val="24"/>
            </w:rPr>
          </w:rPrChange>
        </w:rPr>
        <w:t xml:space="preserve"> somewhere in India. </w:t>
      </w:r>
    </w:p>
    <w:p w14:paraId="27CC96C3" w14:textId="1C0107D9" w:rsidR="00043729" w:rsidRPr="00FD07B8" w:rsidRDefault="00043729">
      <w:pPr>
        <w:spacing w:after="0"/>
        <w:ind w:firstLine="720"/>
        <w:jc w:val="both"/>
        <w:rPr>
          <w:rFonts w:ascii="Times New Roman" w:hAnsi="Times New Roman" w:cs="Times New Roman"/>
          <w:sz w:val="24"/>
          <w:szCs w:val="24"/>
          <w:rPrChange w:id="555" w:author="Editor" w:date="2022-12-28T13:46:00Z">
            <w:rPr>
              <w:rFonts w:ascii="Times New Roman" w:hAnsi="Times New Roman" w:cs="Times New Roman"/>
              <w:sz w:val="24"/>
            </w:rPr>
          </w:rPrChange>
        </w:rPr>
        <w:pPrChange w:id="556" w:author="Editor" w:date="2022-12-22T22:10:00Z">
          <w:pPr>
            <w:spacing w:after="0"/>
            <w:jc w:val="both"/>
          </w:pPr>
        </w:pPrChange>
      </w:pPr>
      <w:r w:rsidRPr="00FD07B8">
        <w:rPr>
          <w:rFonts w:ascii="Times New Roman" w:hAnsi="Times New Roman" w:cs="Times New Roman"/>
          <w:sz w:val="24"/>
          <w:szCs w:val="24"/>
          <w:rPrChange w:id="557" w:author="Editor" w:date="2022-12-28T13:46:00Z">
            <w:rPr>
              <w:rFonts w:ascii="Times New Roman" w:hAnsi="Times New Roman" w:cs="Times New Roman"/>
              <w:sz w:val="24"/>
            </w:rPr>
          </w:rPrChange>
        </w:rPr>
        <w:t xml:space="preserve">Santals’ creation myth shows that </w:t>
      </w:r>
      <w:del w:id="558" w:author="Editor" w:date="2022-12-22T22:12:00Z">
        <w:r w:rsidRPr="00FD07B8" w:rsidDel="008E4001">
          <w:rPr>
            <w:rFonts w:ascii="Times New Roman" w:hAnsi="Times New Roman" w:cs="Times New Roman"/>
            <w:sz w:val="24"/>
            <w:szCs w:val="24"/>
            <w:rPrChange w:id="559" w:author="Editor" w:date="2022-12-28T13:46:00Z">
              <w:rPr>
                <w:rFonts w:ascii="Times New Roman" w:hAnsi="Times New Roman" w:cs="Times New Roman"/>
                <w:sz w:val="24"/>
              </w:rPr>
            </w:rPrChange>
          </w:rPr>
          <w:delText xml:space="preserve">Santals’ </w:delText>
        </w:r>
      </w:del>
      <w:ins w:id="560" w:author="Editor" w:date="2022-12-22T22:12:00Z">
        <w:r w:rsidR="008E4001" w:rsidRPr="00FD07B8">
          <w:rPr>
            <w:rFonts w:ascii="Times New Roman" w:hAnsi="Times New Roman" w:cs="Times New Roman"/>
            <w:sz w:val="24"/>
            <w:szCs w:val="24"/>
            <w:rPrChange w:id="561" w:author="Editor" w:date="2022-12-28T13:46:00Z">
              <w:rPr>
                <w:rFonts w:ascii="Times New Roman" w:hAnsi="Times New Roman" w:cs="Times New Roman"/>
                <w:sz w:val="24"/>
              </w:rPr>
            </w:rPrChange>
          </w:rPr>
          <w:t xml:space="preserve">their </w:t>
        </w:r>
      </w:ins>
      <w:r w:rsidRPr="00FD07B8">
        <w:rPr>
          <w:rFonts w:ascii="Times New Roman" w:hAnsi="Times New Roman" w:cs="Times New Roman"/>
          <w:sz w:val="24"/>
          <w:szCs w:val="24"/>
          <w:rPrChange w:id="562" w:author="Editor" w:date="2022-12-28T13:46:00Z">
            <w:rPr>
              <w:rFonts w:ascii="Times New Roman" w:hAnsi="Times New Roman" w:cs="Times New Roman"/>
              <w:sz w:val="24"/>
            </w:rPr>
          </w:rPrChange>
        </w:rPr>
        <w:t xml:space="preserve">first parents were </w:t>
      </w:r>
      <w:del w:id="563" w:author="Editor" w:date="2022-12-22T22:12:00Z">
        <w:r w:rsidRPr="00FD07B8" w:rsidDel="008E4001">
          <w:rPr>
            <w:rFonts w:ascii="Times New Roman" w:hAnsi="Times New Roman" w:cs="Times New Roman"/>
            <w:sz w:val="24"/>
            <w:szCs w:val="24"/>
            <w:rPrChange w:id="564" w:author="Editor" w:date="2022-12-28T13:46:00Z">
              <w:rPr>
                <w:rFonts w:ascii="Times New Roman" w:hAnsi="Times New Roman" w:cs="Times New Roman"/>
                <w:sz w:val="24"/>
              </w:rPr>
            </w:rPrChange>
          </w:rPr>
          <w:delText xml:space="preserve">born </w:delText>
        </w:r>
      </w:del>
      <w:ins w:id="565" w:author="Editor" w:date="2022-12-22T22:12:00Z">
        <w:r w:rsidR="008E4001" w:rsidRPr="00FD07B8">
          <w:rPr>
            <w:rFonts w:ascii="Times New Roman" w:hAnsi="Times New Roman" w:cs="Times New Roman"/>
            <w:sz w:val="24"/>
            <w:szCs w:val="24"/>
            <w:rPrChange w:id="566" w:author="Editor" w:date="2022-12-28T13:46:00Z">
              <w:rPr>
                <w:rFonts w:ascii="Times New Roman" w:hAnsi="Times New Roman" w:cs="Times New Roman"/>
                <w:sz w:val="24"/>
              </w:rPr>
            </w:rPrChange>
          </w:rPr>
          <w:t xml:space="preserve">hatched </w:t>
        </w:r>
      </w:ins>
      <w:r w:rsidRPr="00FD07B8">
        <w:rPr>
          <w:rFonts w:ascii="Times New Roman" w:hAnsi="Times New Roman" w:cs="Times New Roman"/>
          <w:sz w:val="24"/>
          <w:szCs w:val="24"/>
          <w:rPrChange w:id="567" w:author="Editor" w:date="2022-12-28T13:46:00Z">
            <w:rPr>
              <w:rFonts w:ascii="Times New Roman" w:hAnsi="Times New Roman" w:cs="Times New Roman"/>
              <w:sz w:val="24"/>
            </w:rPr>
          </w:rPrChange>
        </w:rPr>
        <w:t xml:space="preserve">from a bird’s egg. According to this </w:t>
      </w:r>
      <w:del w:id="568" w:author="Editor" w:date="2022-12-22T22:13:00Z">
        <w:r w:rsidRPr="00FD07B8" w:rsidDel="008E4001">
          <w:rPr>
            <w:rFonts w:ascii="Times New Roman" w:hAnsi="Times New Roman" w:cs="Times New Roman"/>
            <w:sz w:val="24"/>
            <w:szCs w:val="24"/>
            <w:rPrChange w:id="569" w:author="Editor" w:date="2022-12-28T13:46:00Z">
              <w:rPr>
                <w:rFonts w:ascii="Times New Roman" w:hAnsi="Times New Roman" w:cs="Times New Roman"/>
                <w:sz w:val="24"/>
              </w:rPr>
            </w:rPrChange>
          </w:rPr>
          <w:delText>literature</w:delText>
        </w:r>
      </w:del>
      <w:ins w:id="570" w:author="Editor" w:date="2022-12-22T22:13:00Z">
        <w:r w:rsidR="008E4001" w:rsidRPr="00FD07B8">
          <w:rPr>
            <w:rFonts w:ascii="Times New Roman" w:hAnsi="Times New Roman" w:cs="Times New Roman"/>
            <w:sz w:val="24"/>
            <w:szCs w:val="24"/>
            <w:rPrChange w:id="571" w:author="Editor" w:date="2022-12-28T13:46:00Z">
              <w:rPr>
                <w:rFonts w:ascii="Times New Roman" w:hAnsi="Times New Roman" w:cs="Times New Roman"/>
                <w:sz w:val="24"/>
              </w:rPr>
            </w:rPrChange>
          </w:rPr>
          <w:t>narrative</w:t>
        </w:r>
      </w:ins>
      <w:r w:rsidRPr="00FD07B8">
        <w:rPr>
          <w:rFonts w:ascii="Times New Roman" w:hAnsi="Times New Roman" w:cs="Times New Roman"/>
          <w:sz w:val="24"/>
          <w:szCs w:val="24"/>
          <w:rPrChange w:id="572" w:author="Editor" w:date="2022-12-28T13:46:00Z">
            <w:rPr>
              <w:rFonts w:ascii="Times New Roman" w:hAnsi="Times New Roman" w:cs="Times New Roman"/>
              <w:sz w:val="24"/>
            </w:rPr>
          </w:rPrChange>
        </w:rPr>
        <w:t xml:space="preserve">, in the beginning, there was water everywhere. There were only sea creatures and spirits in this universe. One day, </w:t>
      </w:r>
      <w:ins w:id="573" w:author="Editor" w:date="2022-12-22T22:19:00Z">
        <w:r w:rsidR="00273462" w:rsidRPr="00FD07B8">
          <w:rPr>
            <w:rFonts w:ascii="Times New Roman" w:hAnsi="Times New Roman" w:cs="Times New Roman"/>
            <w:sz w:val="24"/>
            <w:szCs w:val="24"/>
            <w:rPrChange w:id="574" w:author="Editor" w:date="2022-12-28T13:46:00Z">
              <w:rPr>
                <w:rFonts w:ascii="Times New Roman" w:hAnsi="Times New Roman" w:cs="Times New Roman"/>
                <w:sz w:val="24"/>
              </w:rPr>
            </w:rPrChange>
          </w:rPr>
          <w:t xml:space="preserve">the daughter of </w:t>
        </w:r>
      </w:ins>
      <w:r w:rsidRPr="00FD07B8">
        <w:rPr>
          <w:rFonts w:ascii="Times New Roman" w:hAnsi="Times New Roman" w:cs="Times New Roman"/>
          <w:sz w:val="24"/>
          <w:szCs w:val="24"/>
          <w:rPrChange w:id="575" w:author="Editor" w:date="2022-12-28T13:46:00Z">
            <w:rPr>
              <w:rFonts w:ascii="Times New Roman" w:hAnsi="Times New Roman" w:cs="Times New Roman"/>
              <w:sz w:val="24"/>
            </w:rPr>
          </w:rPrChange>
        </w:rPr>
        <w:t xml:space="preserve">the supreme spirit </w:t>
      </w:r>
      <w:ins w:id="576" w:author="Editor" w:date="2022-12-28T12:06:00Z">
        <w:r w:rsidR="00974CEA" w:rsidRPr="00FD07B8">
          <w:rPr>
            <w:rFonts w:ascii="Times New Roman" w:hAnsi="Times New Roman" w:cs="Times New Roman"/>
            <w:sz w:val="24"/>
            <w:szCs w:val="24"/>
            <w:rPrChange w:id="577" w:author="Editor" w:date="2022-12-28T13:46:00Z">
              <w:rPr>
                <w:rFonts w:ascii="Times New Roman" w:hAnsi="Times New Roman" w:cs="Times New Roman"/>
                <w:sz w:val="24"/>
              </w:rPr>
            </w:rPrChange>
          </w:rPr>
          <w:t xml:space="preserve">known as </w:t>
        </w:r>
      </w:ins>
      <w:del w:id="578" w:author="Editor" w:date="2022-12-28T12:06:00Z">
        <w:r w:rsidRPr="00FD07B8" w:rsidDel="00974CEA">
          <w:rPr>
            <w:rFonts w:ascii="Times New Roman" w:hAnsi="Times New Roman" w:cs="Times New Roman"/>
            <w:sz w:val="24"/>
            <w:szCs w:val="24"/>
            <w:rPrChange w:id="579" w:author="Editor" w:date="2022-12-28T13:46:00Z">
              <w:rPr>
                <w:rFonts w:ascii="Times New Roman" w:hAnsi="Times New Roman" w:cs="Times New Roman"/>
                <w:sz w:val="24"/>
              </w:rPr>
            </w:rPrChange>
          </w:rPr>
          <w:delText>(</w:delText>
        </w:r>
      </w:del>
      <w:r w:rsidRPr="00FD07B8">
        <w:rPr>
          <w:rFonts w:ascii="Times New Roman" w:hAnsi="Times New Roman" w:cs="Times New Roman"/>
          <w:i/>
          <w:iCs/>
          <w:sz w:val="24"/>
          <w:szCs w:val="24"/>
          <w:rPrChange w:id="580" w:author="Editor" w:date="2022-12-28T13:46:00Z">
            <w:rPr>
              <w:rFonts w:ascii="Times New Roman" w:hAnsi="Times New Roman" w:cs="Times New Roman"/>
              <w:i/>
              <w:iCs/>
              <w:sz w:val="24"/>
            </w:rPr>
          </w:rPrChange>
        </w:rPr>
        <w:t>Thakur Jiu</w:t>
      </w:r>
      <w:ins w:id="581" w:author="Editor" w:date="2022-12-28T12:06:00Z">
        <w:r w:rsidR="00974CEA" w:rsidRPr="00FD07B8">
          <w:rPr>
            <w:rFonts w:ascii="Times New Roman" w:hAnsi="Times New Roman" w:cs="Times New Roman"/>
            <w:i/>
            <w:iCs/>
            <w:sz w:val="24"/>
            <w:szCs w:val="24"/>
            <w:rPrChange w:id="582" w:author="Editor" w:date="2022-12-28T13:46:00Z">
              <w:rPr>
                <w:rFonts w:ascii="Times New Roman" w:hAnsi="Times New Roman" w:cs="Times New Roman"/>
                <w:i/>
                <w:iCs/>
                <w:sz w:val="24"/>
              </w:rPr>
            </w:rPrChange>
          </w:rPr>
          <w:t xml:space="preserve"> </w:t>
        </w:r>
        <w:r w:rsidR="00974CEA" w:rsidRPr="00FD07B8">
          <w:rPr>
            <w:rFonts w:ascii="Times New Roman" w:hAnsi="Times New Roman" w:cs="Times New Roman"/>
            <w:iCs/>
            <w:sz w:val="24"/>
            <w:szCs w:val="24"/>
            <w:rPrChange w:id="583" w:author="Editor" w:date="2022-12-28T13:46:00Z">
              <w:rPr>
                <w:rFonts w:ascii="Times New Roman" w:hAnsi="Times New Roman" w:cs="Times New Roman"/>
                <w:i/>
                <w:iCs/>
                <w:sz w:val="24"/>
              </w:rPr>
            </w:rPrChange>
          </w:rPr>
          <w:t>(god</w:t>
        </w:r>
      </w:ins>
      <w:del w:id="584" w:author="Editor" w:date="2022-12-28T12:06:00Z">
        <w:r w:rsidR="00585B06" w:rsidRPr="00FD07B8" w:rsidDel="00974CEA">
          <w:rPr>
            <w:rStyle w:val="FootnoteReference"/>
            <w:rFonts w:ascii="Times New Roman" w:hAnsi="Times New Roman" w:cs="Times New Roman"/>
            <w:i/>
            <w:iCs/>
            <w:sz w:val="24"/>
            <w:szCs w:val="24"/>
            <w:rPrChange w:id="585" w:author="Editor" w:date="2022-12-28T13:46:00Z">
              <w:rPr>
                <w:rStyle w:val="FootnoteReference"/>
                <w:rFonts w:ascii="Times New Roman" w:hAnsi="Times New Roman" w:cs="Times New Roman"/>
                <w:i/>
                <w:iCs/>
                <w:sz w:val="24"/>
              </w:rPr>
            </w:rPrChange>
          </w:rPr>
          <w:footnoteReference w:id="1"/>
        </w:r>
      </w:del>
      <w:r w:rsidR="00585B06" w:rsidRPr="00FD07B8">
        <w:rPr>
          <w:rFonts w:ascii="Times New Roman" w:hAnsi="Times New Roman" w:cs="Times New Roman"/>
          <w:sz w:val="24"/>
          <w:szCs w:val="24"/>
          <w:rPrChange w:id="588" w:author="Editor" w:date="2022-12-28T13:46:00Z">
            <w:rPr>
              <w:rFonts w:ascii="Times New Roman" w:hAnsi="Times New Roman" w:cs="Times New Roman"/>
              <w:sz w:val="24"/>
            </w:rPr>
          </w:rPrChange>
        </w:rPr>
        <w:t>)</w:t>
      </w:r>
      <w:del w:id="589" w:author="Editor" w:date="2022-12-22T22:22:00Z">
        <w:r w:rsidR="00585B06" w:rsidRPr="00FD07B8" w:rsidDel="00273462">
          <w:rPr>
            <w:rFonts w:ascii="Times New Roman" w:hAnsi="Times New Roman" w:cs="Times New Roman"/>
            <w:sz w:val="24"/>
            <w:szCs w:val="24"/>
            <w:rPrChange w:id="590" w:author="Editor" w:date="2022-12-28T13:46:00Z">
              <w:rPr>
                <w:rFonts w:ascii="Times New Roman" w:hAnsi="Times New Roman" w:cs="Times New Roman"/>
                <w:sz w:val="24"/>
              </w:rPr>
            </w:rPrChange>
          </w:rPr>
          <w:delText>’s</w:delText>
        </w:r>
      </w:del>
      <w:r w:rsidRPr="00FD07B8">
        <w:rPr>
          <w:rFonts w:ascii="Times New Roman" w:hAnsi="Times New Roman" w:cs="Times New Roman"/>
          <w:sz w:val="24"/>
          <w:szCs w:val="24"/>
          <w:rPrChange w:id="591" w:author="Editor" w:date="2022-12-28T13:46:00Z">
            <w:rPr>
              <w:rFonts w:ascii="Times New Roman" w:hAnsi="Times New Roman" w:cs="Times New Roman"/>
              <w:sz w:val="24"/>
            </w:rPr>
          </w:rPrChange>
        </w:rPr>
        <w:t xml:space="preserve"> </w:t>
      </w:r>
      <w:del w:id="592" w:author="Editor" w:date="2022-12-22T22:22:00Z">
        <w:r w:rsidRPr="00FD07B8" w:rsidDel="00273462">
          <w:rPr>
            <w:rFonts w:ascii="Times New Roman" w:hAnsi="Times New Roman" w:cs="Times New Roman"/>
            <w:sz w:val="24"/>
            <w:szCs w:val="24"/>
            <w:rPrChange w:id="593" w:author="Editor" w:date="2022-12-28T13:46:00Z">
              <w:rPr>
                <w:rFonts w:ascii="Times New Roman" w:hAnsi="Times New Roman" w:cs="Times New Roman"/>
                <w:sz w:val="24"/>
              </w:rPr>
            </w:rPrChange>
          </w:rPr>
          <w:delText xml:space="preserve">daughter </w:delText>
        </w:r>
      </w:del>
      <w:r w:rsidRPr="00FD07B8">
        <w:rPr>
          <w:rFonts w:ascii="Times New Roman" w:hAnsi="Times New Roman" w:cs="Times New Roman"/>
          <w:sz w:val="24"/>
          <w:szCs w:val="24"/>
          <w:rPrChange w:id="594" w:author="Editor" w:date="2022-12-28T13:46:00Z">
            <w:rPr>
              <w:rFonts w:ascii="Times New Roman" w:hAnsi="Times New Roman" w:cs="Times New Roman"/>
              <w:sz w:val="24"/>
            </w:rPr>
          </w:rPrChange>
        </w:rPr>
        <w:t xml:space="preserve">was taking a bath in the sea. </w:t>
      </w:r>
      <w:del w:id="595" w:author="Editor" w:date="2022-12-22T22:22:00Z">
        <w:r w:rsidRPr="00FD07B8" w:rsidDel="00273462">
          <w:rPr>
            <w:rFonts w:ascii="Times New Roman" w:hAnsi="Times New Roman" w:cs="Times New Roman"/>
            <w:sz w:val="24"/>
            <w:szCs w:val="24"/>
            <w:rPrChange w:id="596" w:author="Editor" w:date="2022-12-28T13:46:00Z">
              <w:rPr>
                <w:rFonts w:ascii="Times New Roman" w:hAnsi="Times New Roman" w:cs="Times New Roman"/>
                <w:sz w:val="24"/>
              </w:rPr>
            </w:rPrChange>
          </w:rPr>
          <w:delText>As she was</w:delText>
        </w:r>
      </w:del>
      <w:ins w:id="597" w:author="Editor" w:date="2022-12-22T22:22:00Z">
        <w:r w:rsidR="00273462" w:rsidRPr="00FD07B8">
          <w:rPr>
            <w:rFonts w:ascii="Times New Roman" w:hAnsi="Times New Roman" w:cs="Times New Roman"/>
            <w:sz w:val="24"/>
            <w:szCs w:val="24"/>
            <w:rPrChange w:id="598" w:author="Editor" w:date="2022-12-28T13:46:00Z">
              <w:rPr>
                <w:rFonts w:ascii="Times New Roman" w:hAnsi="Times New Roman" w:cs="Times New Roman"/>
                <w:sz w:val="24"/>
              </w:rPr>
            </w:rPrChange>
          </w:rPr>
          <w:t>While</w:t>
        </w:r>
      </w:ins>
      <w:r w:rsidRPr="00FD07B8">
        <w:rPr>
          <w:rFonts w:ascii="Times New Roman" w:hAnsi="Times New Roman" w:cs="Times New Roman"/>
          <w:sz w:val="24"/>
          <w:szCs w:val="24"/>
          <w:rPrChange w:id="599" w:author="Editor" w:date="2022-12-28T13:46:00Z">
            <w:rPr>
              <w:rFonts w:ascii="Times New Roman" w:hAnsi="Times New Roman" w:cs="Times New Roman"/>
              <w:sz w:val="24"/>
            </w:rPr>
          </w:rPrChange>
        </w:rPr>
        <w:t xml:space="preserve"> taking </w:t>
      </w:r>
      <w:del w:id="600" w:author="Editor" w:date="2022-12-22T22:22:00Z">
        <w:r w:rsidRPr="00FD07B8" w:rsidDel="00273462">
          <w:rPr>
            <w:rFonts w:ascii="Times New Roman" w:hAnsi="Times New Roman" w:cs="Times New Roman"/>
            <w:sz w:val="24"/>
            <w:szCs w:val="24"/>
            <w:rPrChange w:id="601" w:author="Editor" w:date="2022-12-28T13:46:00Z">
              <w:rPr>
                <w:rFonts w:ascii="Times New Roman" w:hAnsi="Times New Roman" w:cs="Times New Roman"/>
                <w:sz w:val="24"/>
              </w:rPr>
            </w:rPrChange>
          </w:rPr>
          <w:delText>a</w:delText>
        </w:r>
      </w:del>
      <w:ins w:id="602" w:author="Editor" w:date="2022-12-22T22:22:00Z">
        <w:r w:rsidR="00273462" w:rsidRPr="00FD07B8">
          <w:rPr>
            <w:rFonts w:ascii="Times New Roman" w:hAnsi="Times New Roman" w:cs="Times New Roman"/>
            <w:sz w:val="24"/>
            <w:szCs w:val="24"/>
            <w:rPrChange w:id="603" w:author="Editor" w:date="2022-12-28T13:46:00Z">
              <w:rPr>
                <w:rFonts w:ascii="Times New Roman" w:hAnsi="Times New Roman" w:cs="Times New Roman"/>
                <w:sz w:val="24"/>
              </w:rPr>
            </w:rPrChange>
          </w:rPr>
          <w:t>the</w:t>
        </w:r>
      </w:ins>
      <w:r w:rsidRPr="00FD07B8">
        <w:rPr>
          <w:rFonts w:ascii="Times New Roman" w:hAnsi="Times New Roman" w:cs="Times New Roman"/>
          <w:sz w:val="24"/>
          <w:szCs w:val="24"/>
          <w:rPrChange w:id="604" w:author="Editor" w:date="2022-12-28T13:46:00Z">
            <w:rPr>
              <w:rFonts w:ascii="Times New Roman" w:hAnsi="Times New Roman" w:cs="Times New Roman"/>
              <w:sz w:val="24"/>
            </w:rPr>
          </w:rPrChange>
        </w:rPr>
        <w:t xml:space="preserve"> bath, she made two birds from her body’s dirt. Then she brought the birds to her father to give them life. Her father gave them life, and the</w:t>
      </w:r>
      <w:ins w:id="605" w:author="Editor" w:date="2022-12-22T22:22:00Z">
        <w:r w:rsidR="00273462" w:rsidRPr="00FD07B8">
          <w:rPr>
            <w:rFonts w:ascii="Times New Roman" w:hAnsi="Times New Roman" w:cs="Times New Roman"/>
            <w:sz w:val="24"/>
            <w:szCs w:val="24"/>
            <w:rPrChange w:id="606" w:author="Editor" w:date="2022-12-28T13:46:00Z">
              <w:rPr>
                <w:rFonts w:ascii="Times New Roman" w:hAnsi="Times New Roman" w:cs="Times New Roman"/>
                <w:sz w:val="24"/>
              </w:rPr>
            </w:rPrChange>
          </w:rPr>
          <w:t xml:space="preserve"> birds</w:t>
        </w:r>
      </w:ins>
      <w:del w:id="607" w:author="Editor" w:date="2022-12-22T22:22:00Z">
        <w:r w:rsidRPr="00FD07B8" w:rsidDel="00273462">
          <w:rPr>
            <w:rFonts w:ascii="Times New Roman" w:hAnsi="Times New Roman" w:cs="Times New Roman"/>
            <w:sz w:val="24"/>
            <w:szCs w:val="24"/>
            <w:rPrChange w:id="608" w:author="Editor" w:date="2022-12-28T13:46:00Z">
              <w:rPr>
                <w:rFonts w:ascii="Times New Roman" w:hAnsi="Times New Roman" w:cs="Times New Roman"/>
                <w:sz w:val="24"/>
              </w:rPr>
            </w:rPrChange>
          </w:rPr>
          <w:delText>y</w:delText>
        </w:r>
      </w:del>
      <w:r w:rsidRPr="00FD07B8">
        <w:rPr>
          <w:rFonts w:ascii="Times New Roman" w:hAnsi="Times New Roman" w:cs="Times New Roman"/>
          <w:sz w:val="24"/>
          <w:szCs w:val="24"/>
          <w:rPrChange w:id="609" w:author="Editor" w:date="2022-12-28T13:46:00Z">
            <w:rPr>
              <w:rFonts w:ascii="Times New Roman" w:hAnsi="Times New Roman" w:cs="Times New Roman"/>
              <w:sz w:val="24"/>
            </w:rPr>
          </w:rPrChange>
        </w:rPr>
        <w:t xml:space="preserve"> started flying around the universe. Later, </w:t>
      </w:r>
      <w:r w:rsidRPr="00FD07B8">
        <w:rPr>
          <w:rFonts w:ascii="Times New Roman" w:hAnsi="Times New Roman" w:cs="Times New Roman"/>
          <w:i/>
          <w:iCs/>
          <w:sz w:val="24"/>
          <w:szCs w:val="24"/>
          <w:rPrChange w:id="610" w:author="Editor" w:date="2022-12-28T13:46:00Z">
            <w:rPr>
              <w:rFonts w:ascii="Times New Roman" w:hAnsi="Times New Roman" w:cs="Times New Roman"/>
              <w:i/>
              <w:iCs/>
              <w:sz w:val="24"/>
            </w:rPr>
          </w:rPrChange>
        </w:rPr>
        <w:t>Thakur Jiu</w:t>
      </w:r>
      <w:r w:rsidRPr="00FD07B8">
        <w:rPr>
          <w:rFonts w:ascii="Times New Roman" w:hAnsi="Times New Roman" w:cs="Times New Roman"/>
          <w:sz w:val="24"/>
          <w:szCs w:val="24"/>
          <w:rPrChange w:id="611" w:author="Editor" w:date="2022-12-28T13:46:00Z">
            <w:rPr>
              <w:rFonts w:ascii="Times New Roman" w:hAnsi="Times New Roman" w:cs="Times New Roman"/>
              <w:sz w:val="24"/>
            </w:rPr>
          </w:rPrChange>
        </w:rPr>
        <w:t xml:space="preserve"> created the world so that the birds could get a place to rest and build a nest. </w:t>
      </w:r>
      <w:del w:id="612" w:author="Editor" w:date="2022-12-22T22:27:00Z">
        <w:r w:rsidRPr="00FD07B8" w:rsidDel="0071282B">
          <w:rPr>
            <w:rFonts w:ascii="Times New Roman" w:hAnsi="Times New Roman" w:cs="Times New Roman"/>
            <w:sz w:val="24"/>
            <w:szCs w:val="24"/>
            <w:rPrChange w:id="613" w:author="Editor" w:date="2022-12-28T13:46:00Z">
              <w:rPr>
                <w:rFonts w:ascii="Times New Roman" w:hAnsi="Times New Roman" w:cs="Times New Roman"/>
                <w:sz w:val="24"/>
              </w:rPr>
            </w:rPrChange>
          </w:rPr>
          <w:delText xml:space="preserve">As </w:delText>
        </w:r>
      </w:del>
      <w:ins w:id="614" w:author="Editor" w:date="2022-12-22T22:27:00Z">
        <w:r w:rsidR="0071282B" w:rsidRPr="00FD07B8">
          <w:rPr>
            <w:rFonts w:ascii="Times New Roman" w:hAnsi="Times New Roman" w:cs="Times New Roman"/>
            <w:sz w:val="24"/>
            <w:szCs w:val="24"/>
            <w:rPrChange w:id="615" w:author="Editor" w:date="2022-12-28T13:46:00Z">
              <w:rPr>
                <w:rFonts w:ascii="Times New Roman" w:hAnsi="Times New Roman" w:cs="Times New Roman"/>
                <w:sz w:val="24"/>
              </w:rPr>
            </w:rPrChange>
          </w:rPr>
          <w:t xml:space="preserve">Once </w:t>
        </w:r>
      </w:ins>
      <w:r w:rsidRPr="00FD07B8">
        <w:rPr>
          <w:rFonts w:ascii="Times New Roman" w:hAnsi="Times New Roman" w:cs="Times New Roman"/>
          <w:sz w:val="24"/>
          <w:szCs w:val="24"/>
          <w:rPrChange w:id="616" w:author="Editor" w:date="2022-12-28T13:46:00Z">
            <w:rPr>
              <w:rFonts w:ascii="Times New Roman" w:hAnsi="Times New Roman" w:cs="Times New Roman"/>
              <w:sz w:val="24"/>
            </w:rPr>
          </w:rPrChange>
        </w:rPr>
        <w:t>they got a place</w:t>
      </w:r>
      <w:ins w:id="617" w:author="Editor" w:date="2022-12-22T22:28:00Z">
        <w:r w:rsidR="0071282B" w:rsidRPr="00FD07B8">
          <w:rPr>
            <w:rFonts w:ascii="Times New Roman" w:hAnsi="Times New Roman" w:cs="Times New Roman"/>
            <w:sz w:val="24"/>
            <w:szCs w:val="24"/>
            <w:rPrChange w:id="618" w:author="Editor" w:date="2022-12-28T13:46:00Z">
              <w:rPr>
                <w:rFonts w:ascii="Times New Roman" w:hAnsi="Times New Roman" w:cs="Times New Roman"/>
                <w:sz w:val="24"/>
              </w:rPr>
            </w:rPrChange>
          </w:rPr>
          <w:t xml:space="preserve"> to rest</w:t>
        </w:r>
      </w:ins>
      <w:r w:rsidRPr="00FD07B8">
        <w:rPr>
          <w:rFonts w:ascii="Times New Roman" w:hAnsi="Times New Roman" w:cs="Times New Roman"/>
          <w:sz w:val="24"/>
          <w:szCs w:val="24"/>
          <w:rPrChange w:id="619" w:author="Editor" w:date="2022-12-28T13:46:00Z">
            <w:rPr>
              <w:rFonts w:ascii="Times New Roman" w:hAnsi="Times New Roman" w:cs="Times New Roman"/>
              <w:sz w:val="24"/>
            </w:rPr>
          </w:rPrChange>
        </w:rPr>
        <w:t>, the female bird laid two eggs</w:t>
      </w:r>
      <w:del w:id="620" w:author="Editor" w:date="2022-12-22T22:27:00Z">
        <w:r w:rsidRPr="00FD07B8" w:rsidDel="0071282B">
          <w:rPr>
            <w:rFonts w:ascii="Times New Roman" w:hAnsi="Times New Roman" w:cs="Times New Roman"/>
            <w:sz w:val="24"/>
            <w:szCs w:val="24"/>
            <w:rPrChange w:id="621"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622" w:author="Editor" w:date="2022-12-28T13:46:00Z">
            <w:rPr>
              <w:rFonts w:ascii="Times New Roman" w:hAnsi="Times New Roman" w:cs="Times New Roman"/>
              <w:sz w:val="24"/>
            </w:rPr>
          </w:rPrChange>
        </w:rPr>
        <w:t xml:space="preserve"> from </w:t>
      </w:r>
      <w:del w:id="623" w:author="Editor" w:date="2022-12-22T22:27:00Z">
        <w:r w:rsidRPr="00FD07B8" w:rsidDel="0071282B">
          <w:rPr>
            <w:rFonts w:ascii="Times New Roman" w:hAnsi="Times New Roman" w:cs="Times New Roman"/>
            <w:sz w:val="24"/>
            <w:szCs w:val="24"/>
            <w:rPrChange w:id="624" w:author="Editor" w:date="2022-12-28T13:46:00Z">
              <w:rPr>
                <w:rFonts w:ascii="Times New Roman" w:hAnsi="Times New Roman" w:cs="Times New Roman"/>
                <w:sz w:val="24"/>
              </w:rPr>
            </w:rPrChange>
          </w:rPr>
          <w:delText xml:space="preserve">these </w:delText>
        </w:r>
      </w:del>
      <w:ins w:id="625" w:author="Editor" w:date="2022-12-22T22:27:00Z">
        <w:r w:rsidR="0071282B" w:rsidRPr="00FD07B8">
          <w:rPr>
            <w:rFonts w:ascii="Times New Roman" w:hAnsi="Times New Roman" w:cs="Times New Roman"/>
            <w:sz w:val="24"/>
            <w:szCs w:val="24"/>
            <w:rPrChange w:id="626" w:author="Editor" w:date="2022-12-28T13:46:00Z">
              <w:rPr>
                <w:rFonts w:ascii="Times New Roman" w:hAnsi="Times New Roman" w:cs="Times New Roman"/>
                <w:sz w:val="24"/>
              </w:rPr>
            </w:rPrChange>
          </w:rPr>
          <w:t xml:space="preserve">which </w:t>
        </w:r>
      </w:ins>
      <w:del w:id="627" w:author="Editor" w:date="2022-12-22T22:27:00Z">
        <w:r w:rsidRPr="00FD07B8" w:rsidDel="0071282B">
          <w:rPr>
            <w:rFonts w:ascii="Times New Roman" w:hAnsi="Times New Roman" w:cs="Times New Roman"/>
            <w:sz w:val="24"/>
            <w:szCs w:val="24"/>
            <w:rPrChange w:id="628" w:author="Editor" w:date="2022-12-28T13:46:00Z">
              <w:rPr>
                <w:rFonts w:ascii="Times New Roman" w:hAnsi="Times New Roman" w:cs="Times New Roman"/>
                <w:sz w:val="24"/>
              </w:rPr>
            </w:rPrChange>
          </w:rPr>
          <w:delText xml:space="preserve">eggs, </w:delText>
        </w:r>
      </w:del>
      <w:r w:rsidRPr="00FD07B8">
        <w:rPr>
          <w:rFonts w:ascii="Times New Roman" w:hAnsi="Times New Roman" w:cs="Times New Roman"/>
          <w:sz w:val="24"/>
          <w:szCs w:val="24"/>
          <w:rPrChange w:id="629" w:author="Editor" w:date="2022-12-28T13:46:00Z">
            <w:rPr>
              <w:rFonts w:ascii="Times New Roman" w:hAnsi="Times New Roman" w:cs="Times New Roman"/>
              <w:sz w:val="24"/>
            </w:rPr>
          </w:rPrChange>
        </w:rPr>
        <w:t>the first parents of Santals were born (Hasdak</w:t>
      </w:r>
      <w:del w:id="630" w:author="Editor" w:date="2022-12-28T13:41:00Z">
        <w:r w:rsidRPr="00FD07B8" w:rsidDel="00C65C0C">
          <w:rPr>
            <w:rFonts w:ascii="Times New Roman" w:hAnsi="Times New Roman" w:cs="Times New Roman"/>
            <w:sz w:val="24"/>
            <w:szCs w:val="24"/>
            <w:rPrChange w:id="631" w:author="Editor" w:date="2022-12-28T13:46:00Z">
              <w:rPr>
                <w:rFonts w:ascii="Times New Roman" w:hAnsi="Times New Roman" w:cs="Times New Roman"/>
                <w:sz w:val="24"/>
              </w:rPr>
            </w:rPrChange>
          </w:rPr>
          <w:delText xml:space="preserve"> </w:delText>
        </w:r>
        <w:r w:rsidRPr="00FD07B8" w:rsidDel="00C65C0C">
          <w:rPr>
            <w:rFonts w:ascii="Times New Roman" w:hAnsi="Times New Roman" w:cs="Times New Roman"/>
            <w:i/>
            <w:color w:val="FF0000"/>
            <w:sz w:val="24"/>
            <w:szCs w:val="24"/>
            <w:rPrChange w:id="632" w:author="Editor" w:date="2022-12-28T13:46:00Z">
              <w:rPr>
                <w:rFonts w:ascii="Times New Roman" w:hAnsi="Times New Roman" w:cs="Times New Roman"/>
                <w:sz w:val="24"/>
              </w:rPr>
            </w:rPrChange>
          </w:rPr>
          <w:delText>et al</w:delText>
        </w:r>
        <w:r w:rsidRPr="00FD07B8" w:rsidDel="00C65C0C">
          <w:rPr>
            <w:rFonts w:ascii="Times New Roman" w:hAnsi="Times New Roman" w:cs="Times New Roman"/>
            <w:color w:val="FF0000"/>
            <w:sz w:val="24"/>
            <w:szCs w:val="24"/>
            <w:rPrChange w:id="633" w:author="Editor" w:date="2022-12-28T13:46:00Z">
              <w:rPr>
                <w:rFonts w:ascii="Times New Roman" w:hAnsi="Times New Roman" w:cs="Times New Roman"/>
                <w:sz w:val="24"/>
              </w:rPr>
            </w:rPrChange>
          </w:rPr>
          <w:delText>.</w:delText>
        </w:r>
      </w:del>
      <w:ins w:id="634" w:author="Editor" w:date="2022-12-22T22:28:00Z">
        <w:r w:rsidR="0071282B" w:rsidRPr="00FD07B8">
          <w:rPr>
            <w:rFonts w:ascii="Times New Roman" w:hAnsi="Times New Roman" w:cs="Times New Roman"/>
            <w:sz w:val="24"/>
            <w:szCs w:val="24"/>
            <w:rPrChange w:id="635" w:author="Editor" w:date="2022-12-28T13:46:00Z">
              <w:rPr>
                <w:rFonts w:ascii="Times New Roman" w:hAnsi="Times New Roman" w:cs="Times New Roman"/>
                <w:sz w:val="24"/>
              </w:rPr>
            </w:rPrChange>
          </w:rPr>
          <w:t>,</w:t>
        </w:r>
      </w:ins>
      <w:r w:rsidRPr="00FD07B8">
        <w:rPr>
          <w:rFonts w:ascii="Times New Roman" w:hAnsi="Times New Roman" w:cs="Times New Roman"/>
          <w:color w:val="FF0000"/>
          <w:sz w:val="24"/>
          <w:szCs w:val="24"/>
          <w:rPrChange w:id="636" w:author="Editor" w:date="2022-12-28T13:46:00Z">
            <w:rPr>
              <w:rFonts w:ascii="Times New Roman" w:hAnsi="Times New Roman" w:cs="Times New Roman"/>
              <w:sz w:val="24"/>
            </w:rPr>
          </w:rPrChange>
        </w:rPr>
        <w:t xml:space="preserve"> </w:t>
      </w:r>
      <w:ins w:id="637" w:author="Editor" w:date="2022-12-28T12:06:00Z">
        <w:r w:rsidR="00974CEA" w:rsidRPr="00FD07B8">
          <w:rPr>
            <w:rFonts w:ascii="Times New Roman" w:hAnsi="Times New Roman" w:cs="Times New Roman"/>
            <w:sz w:val="24"/>
            <w:szCs w:val="24"/>
            <w:rPrChange w:id="638" w:author="Editor" w:date="2022-12-28T13:46:00Z">
              <w:rPr>
                <w:rFonts w:ascii="Times New Roman" w:hAnsi="Times New Roman" w:cs="Times New Roman"/>
                <w:color w:val="FF0000"/>
                <w:sz w:val="24"/>
              </w:rPr>
            </w:rPrChange>
          </w:rPr>
          <w:t xml:space="preserve">1981, p. </w:t>
        </w:r>
      </w:ins>
      <w:r w:rsidRPr="00FD07B8">
        <w:rPr>
          <w:rFonts w:ascii="Times New Roman" w:hAnsi="Times New Roman" w:cs="Times New Roman"/>
          <w:sz w:val="24"/>
          <w:szCs w:val="24"/>
          <w:rPrChange w:id="639" w:author="Editor" w:date="2022-12-28T13:46:00Z">
            <w:rPr>
              <w:rFonts w:ascii="Times New Roman" w:hAnsi="Times New Roman" w:cs="Times New Roman"/>
              <w:sz w:val="24"/>
            </w:rPr>
          </w:rPrChange>
        </w:rPr>
        <w:t>20). </w:t>
      </w:r>
    </w:p>
    <w:p w14:paraId="33204F14" w14:textId="696CBE44" w:rsidR="00547E4D" w:rsidRPr="00FD07B8" w:rsidRDefault="00043729" w:rsidP="00CB291D">
      <w:pPr>
        <w:spacing w:after="0"/>
        <w:ind w:firstLine="720"/>
        <w:jc w:val="both"/>
        <w:rPr>
          <w:rFonts w:ascii="Times New Roman" w:hAnsi="Times New Roman" w:cs="Times New Roman"/>
          <w:b/>
          <w:sz w:val="24"/>
          <w:szCs w:val="24"/>
          <w:rPrChange w:id="640" w:author="Editor" w:date="2022-12-28T13:46:00Z">
            <w:rPr>
              <w:rFonts w:ascii="Times New Roman" w:hAnsi="Times New Roman" w:cs="Times New Roman"/>
              <w:sz w:val="24"/>
            </w:rPr>
          </w:rPrChange>
        </w:rPr>
      </w:pPr>
      <w:r w:rsidRPr="00FD07B8">
        <w:rPr>
          <w:rFonts w:ascii="Times New Roman" w:hAnsi="Times New Roman" w:cs="Times New Roman"/>
          <w:sz w:val="24"/>
          <w:szCs w:val="24"/>
          <w:rPrChange w:id="641" w:author="Editor" w:date="2022-12-28T13:46:00Z">
            <w:rPr>
              <w:rFonts w:ascii="Times New Roman" w:hAnsi="Times New Roman" w:cs="Times New Roman"/>
              <w:sz w:val="24"/>
            </w:rPr>
          </w:rPrChange>
        </w:rPr>
        <w:t xml:space="preserve">Santals </w:t>
      </w:r>
      <w:del w:id="642" w:author="Editor" w:date="2022-12-22T22:28:00Z">
        <w:r w:rsidRPr="00FD07B8" w:rsidDel="0071282B">
          <w:rPr>
            <w:rFonts w:ascii="Times New Roman" w:hAnsi="Times New Roman" w:cs="Times New Roman"/>
            <w:sz w:val="24"/>
            <w:szCs w:val="24"/>
            <w:rPrChange w:id="643" w:author="Editor" w:date="2022-12-28T13:46:00Z">
              <w:rPr>
                <w:rFonts w:ascii="Times New Roman" w:hAnsi="Times New Roman" w:cs="Times New Roman"/>
                <w:sz w:val="24"/>
              </w:rPr>
            </w:rPrChange>
          </w:rPr>
          <w:delText xml:space="preserve">love </w:delText>
        </w:r>
      </w:del>
      <w:ins w:id="644" w:author="Editor" w:date="2022-12-22T22:28:00Z">
        <w:r w:rsidR="0071282B" w:rsidRPr="00FD07B8">
          <w:rPr>
            <w:rFonts w:ascii="Times New Roman" w:hAnsi="Times New Roman" w:cs="Times New Roman"/>
            <w:sz w:val="24"/>
            <w:szCs w:val="24"/>
            <w:rPrChange w:id="645" w:author="Editor" w:date="2022-12-28T13:46:00Z">
              <w:rPr>
                <w:rFonts w:ascii="Times New Roman" w:hAnsi="Times New Roman" w:cs="Times New Roman"/>
                <w:sz w:val="24"/>
              </w:rPr>
            </w:rPrChange>
          </w:rPr>
          <w:t xml:space="preserve">cherish </w:t>
        </w:r>
      </w:ins>
      <w:r w:rsidRPr="00FD07B8">
        <w:rPr>
          <w:rFonts w:ascii="Times New Roman" w:hAnsi="Times New Roman" w:cs="Times New Roman"/>
          <w:sz w:val="24"/>
          <w:szCs w:val="24"/>
          <w:rPrChange w:id="646" w:author="Editor" w:date="2022-12-28T13:46:00Z">
            <w:rPr>
              <w:rFonts w:ascii="Times New Roman" w:hAnsi="Times New Roman" w:cs="Times New Roman"/>
              <w:sz w:val="24"/>
            </w:rPr>
          </w:rPrChange>
        </w:rPr>
        <w:t xml:space="preserve">their culture </w:t>
      </w:r>
      <w:del w:id="647" w:author="Editor" w:date="2022-12-22T22:29:00Z">
        <w:r w:rsidRPr="00FD07B8" w:rsidDel="0071282B">
          <w:rPr>
            <w:rFonts w:ascii="Times New Roman" w:hAnsi="Times New Roman" w:cs="Times New Roman"/>
            <w:sz w:val="24"/>
            <w:szCs w:val="24"/>
            <w:rPrChange w:id="648" w:author="Editor" w:date="2022-12-28T13:46:00Z">
              <w:rPr>
                <w:rFonts w:ascii="Times New Roman" w:hAnsi="Times New Roman" w:cs="Times New Roman"/>
                <w:sz w:val="24"/>
              </w:rPr>
            </w:rPrChange>
          </w:rPr>
          <w:delText xml:space="preserve">very much </w:delText>
        </w:r>
      </w:del>
      <w:r w:rsidRPr="00FD07B8">
        <w:rPr>
          <w:rFonts w:ascii="Times New Roman" w:hAnsi="Times New Roman" w:cs="Times New Roman"/>
          <w:sz w:val="24"/>
          <w:szCs w:val="24"/>
          <w:rPrChange w:id="649" w:author="Editor" w:date="2022-12-28T13:46:00Z">
            <w:rPr>
              <w:rFonts w:ascii="Times New Roman" w:hAnsi="Times New Roman" w:cs="Times New Roman"/>
              <w:sz w:val="24"/>
            </w:rPr>
          </w:rPrChange>
        </w:rPr>
        <w:t>and observe it everywhere. The</w:t>
      </w:r>
      <w:ins w:id="650" w:author="Editor" w:date="2022-12-22T22:29:00Z">
        <w:r w:rsidR="0071282B" w:rsidRPr="00FD07B8">
          <w:rPr>
            <w:rFonts w:ascii="Times New Roman" w:hAnsi="Times New Roman" w:cs="Times New Roman"/>
            <w:sz w:val="24"/>
            <w:szCs w:val="24"/>
            <w:rPrChange w:id="651" w:author="Editor" w:date="2022-12-28T13:46:00Z">
              <w:rPr>
                <w:rFonts w:ascii="Times New Roman" w:hAnsi="Times New Roman" w:cs="Times New Roman"/>
                <w:sz w:val="24"/>
              </w:rPr>
            </w:rPrChange>
          </w:rPr>
          <w:t>ir community is comprised of</w:t>
        </w:r>
      </w:ins>
      <w:del w:id="652" w:author="Editor" w:date="2022-12-22T22:29:00Z">
        <w:r w:rsidRPr="00FD07B8" w:rsidDel="0071282B">
          <w:rPr>
            <w:rFonts w:ascii="Times New Roman" w:hAnsi="Times New Roman" w:cs="Times New Roman"/>
            <w:sz w:val="24"/>
            <w:szCs w:val="24"/>
            <w:rPrChange w:id="653" w:author="Editor" w:date="2022-12-28T13:46:00Z">
              <w:rPr>
                <w:rFonts w:ascii="Times New Roman" w:hAnsi="Times New Roman" w:cs="Times New Roman"/>
                <w:sz w:val="24"/>
              </w:rPr>
            </w:rPrChange>
          </w:rPr>
          <w:delText>re</w:delText>
        </w:r>
      </w:del>
      <w:r w:rsidRPr="00FD07B8">
        <w:rPr>
          <w:rFonts w:ascii="Times New Roman" w:hAnsi="Times New Roman" w:cs="Times New Roman"/>
          <w:sz w:val="24"/>
          <w:szCs w:val="24"/>
          <w:rPrChange w:id="654" w:author="Editor" w:date="2022-12-28T13:46:00Z">
            <w:rPr>
              <w:rFonts w:ascii="Times New Roman" w:hAnsi="Times New Roman" w:cs="Times New Roman"/>
              <w:sz w:val="24"/>
            </w:rPr>
          </w:rPrChange>
        </w:rPr>
        <w:t xml:space="preserve"> </w:t>
      </w:r>
      <w:del w:id="655" w:author="Editor" w:date="2022-12-22T22:29:00Z">
        <w:r w:rsidRPr="00FD07B8" w:rsidDel="0071282B">
          <w:rPr>
            <w:rFonts w:ascii="Times New Roman" w:hAnsi="Times New Roman" w:cs="Times New Roman"/>
            <w:sz w:val="24"/>
            <w:szCs w:val="24"/>
            <w:rPrChange w:id="656" w:author="Editor" w:date="2022-12-28T13:46:00Z">
              <w:rPr>
                <w:rFonts w:ascii="Times New Roman" w:hAnsi="Times New Roman" w:cs="Times New Roman"/>
                <w:sz w:val="24"/>
              </w:rPr>
            </w:rPrChange>
          </w:rPr>
          <w:delText xml:space="preserve">are </w:delText>
        </w:r>
      </w:del>
      <w:r w:rsidRPr="00FD07B8">
        <w:rPr>
          <w:rFonts w:ascii="Times New Roman" w:hAnsi="Times New Roman" w:cs="Times New Roman"/>
          <w:sz w:val="24"/>
          <w:szCs w:val="24"/>
          <w:rPrChange w:id="657" w:author="Editor" w:date="2022-12-28T13:46:00Z">
            <w:rPr>
              <w:rFonts w:ascii="Times New Roman" w:hAnsi="Times New Roman" w:cs="Times New Roman"/>
              <w:sz w:val="24"/>
            </w:rPr>
          </w:rPrChange>
        </w:rPr>
        <w:t>twelve clans</w:t>
      </w:r>
      <w:del w:id="658" w:author="Editor" w:date="2022-12-22T22:29:00Z">
        <w:r w:rsidRPr="00FD07B8" w:rsidDel="0071282B">
          <w:rPr>
            <w:rFonts w:ascii="Times New Roman" w:hAnsi="Times New Roman" w:cs="Times New Roman"/>
            <w:sz w:val="24"/>
            <w:szCs w:val="24"/>
            <w:rPrChange w:id="659" w:author="Editor" w:date="2022-12-28T13:46:00Z">
              <w:rPr>
                <w:rFonts w:ascii="Times New Roman" w:hAnsi="Times New Roman" w:cs="Times New Roman"/>
                <w:sz w:val="24"/>
              </w:rPr>
            </w:rPrChange>
          </w:rPr>
          <w:delText xml:space="preserve"> </w:delText>
        </w:r>
      </w:del>
      <w:ins w:id="660" w:author="Editor" w:date="2022-12-22T22:29:00Z">
        <w:r w:rsidR="0071282B" w:rsidRPr="00FD07B8">
          <w:rPr>
            <w:rFonts w:ascii="Times New Roman" w:hAnsi="Times New Roman" w:cs="Times New Roman"/>
            <w:sz w:val="24"/>
            <w:szCs w:val="24"/>
            <w:rPrChange w:id="661" w:author="Editor" w:date="2022-12-28T13:46:00Z">
              <w:rPr>
                <w:rFonts w:ascii="Times New Roman" w:hAnsi="Times New Roman" w:cs="Times New Roman"/>
                <w:sz w:val="24"/>
              </w:rPr>
            </w:rPrChange>
          </w:rPr>
          <w:t xml:space="preserve">. Marriage within the same clan is </w:t>
        </w:r>
      </w:ins>
      <w:del w:id="662" w:author="Editor" w:date="2022-12-22T22:29:00Z">
        <w:r w:rsidRPr="00FD07B8" w:rsidDel="0071282B">
          <w:rPr>
            <w:rFonts w:ascii="Times New Roman" w:hAnsi="Times New Roman" w:cs="Times New Roman"/>
            <w:sz w:val="24"/>
            <w:szCs w:val="24"/>
            <w:rPrChange w:id="663" w:author="Editor" w:date="2022-12-28T13:46:00Z">
              <w:rPr>
                <w:rFonts w:ascii="Times New Roman" w:hAnsi="Times New Roman" w:cs="Times New Roman"/>
                <w:sz w:val="24"/>
              </w:rPr>
            </w:rPrChange>
          </w:rPr>
          <w:delText>among them</w:delText>
        </w:r>
      </w:del>
      <w:ins w:id="664" w:author="Editor" w:date="2022-12-22T22:30:00Z">
        <w:r w:rsidR="0071282B" w:rsidRPr="00FD07B8">
          <w:rPr>
            <w:rFonts w:ascii="Times New Roman" w:hAnsi="Times New Roman" w:cs="Times New Roman"/>
            <w:sz w:val="24"/>
            <w:szCs w:val="24"/>
            <w:rPrChange w:id="665" w:author="Editor" w:date="2022-12-28T13:46:00Z">
              <w:rPr>
                <w:rFonts w:ascii="Times New Roman" w:hAnsi="Times New Roman" w:cs="Times New Roman"/>
                <w:sz w:val="24"/>
              </w:rPr>
            </w:rPrChange>
          </w:rPr>
          <w:t>prohibited</w:t>
        </w:r>
      </w:ins>
      <w:del w:id="666" w:author="Editor" w:date="2022-12-22T22:30:00Z">
        <w:r w:rsidRPr="00FD07B8" w:rsidDel="0071282B">
          <w:rPr>
            <w:rFonts w:ascii="Times New Roman" w:hAnsi="Times New Roman" w:cs="Times New Roman"/>
            <w:sz w:val="24"/>
            <w:szCs w:val="24"/>
            <w:rPrChange w:id="667" w:author="Editor" w:date="2022-12-28T13:46:00Z">
              <w:rPr>
                <w:rFonts w:ascii="Times New Roman" w:hAnsi="Times New Roman" w:cs="Times New Roman"/>
                <w:sz w:val="24"/>
              </w:rPr>
            </w:rPrChange>
          </w:rPr>
          <w:delText>; they do not marry in the same clan</w:delText>
        </w:r>
      </w:del>
      <w:r w:rsidRPr="00FD07B8">
        <w:rPr>
          <w:rFonts w:ascii="Times New Roman" w:hAnsi="Times New Roman" w:cs="Times New Roman"/>
          <w:sz w:val="24"/>
          <w:szCs w:val="24"/>
          <w:rPrChange w:id="668" w:author="Editor" w:date="2022-12-28T13:46:00Z">
            <w:rPr>
              <w:rFonts w:ascii="Times New Roman" w:hAnsi="Times New Roman" w:cs="Times New Roman"/>
              <w:sz w:val="24"/>
            </w:rPr>
          </w:rPrChange>
        </w:rPr>
        <w:t>. Since the beginning of creation, the</w:t>
      </w:r>
      <w:ins w:id="669" w:author="Editor" w:date="2022-12-22T22:35:00Z">
        <w:r w:rsidR="0071282B" w:rsidRPr="00FD07B8">
          <w:rPr>
            <w:rFonts w:ascii="Times New Roman" w:hAnsi="Times New Roman" w:cs="Times New Roman"/>
            <w:sz w:val="24"/>
            <w:szCs w:val="24"/>
            <w:rPrChange w:id="670" w:author="Editor" w:date="2022-12-28T13:46:00Z">
              <w:rPr>
                <w:rFonts w:ascii="Times New Roman" w:hAnsi="Times New Roman" w:cs="Times New Roman"/>
                <w:sz w:val="24"/>
              </w:rPr>
            </w:rPrChange>
          </w:rPr>
          <w:t xml:space="preserve"> Santals</w:t>
        </w:r>
      </w:ins>
      <w:del w:id="671" w:author="Editor" w:date="2022-12-22T22:35:00Z">
        <w:r w:rsidRPr="00FD07B8" w:rsidDel="0071282B">
          <w:rPr>
            <w:rFonts w:ascii="Times New Roman" w:hAnsi="Times New Roman" w:cs="Times New Roman"/>
            <w:sz w:val="24"/>
            <w:szCs w:val="24"/>
            <w:rPrChange w:id="672" w:author="Editor" w:date="2022-12-28T13:46:00Z">
              <w:rPr>
                <w:rFonts w:ascii="Times New Roman" w:hAnsi="Times New Roman" w:cs="Times New Roman"/>
                <w:sz w:val="24"/>
              </w:rPr>
            </w:rPrChange>
          </w:rPr>
          <w:delText>y</w:delText>
        </w:r>
      </w:del>
      <w:r w:rsidRPr="00FD07B8">
        <w:rPr>
          <w:rFonts w:ascii="Times New Roman" w:hAnsi="Times New Roman" w:cs="Times New Roman"/>
          <w:sz w:val="24"/>
          <w:szCs w:val="24"/>
          <w:rPrChange w:id="673" w:author="Editor" w:date="2022-12-28T13:46:00Z">
            <w:rPr>
              <w:rFonts w:ascii="Times New Roman" w:hAnsi="Times New Roman" w:cs="Times New Roman"/>
              <w:sz w:val="24"/>
            </w:rPr>
          </w:rPrChange>
        </w:rPr>
        <w:t xml:space="preserve"> have been involved in agricultural work and hunting</w:t>
      </w:r>
      <w:ins w:id="674" w:author="Editor" w:date="2022-12-23T08:51:00Z">
        <w:r w:rsidR="00B64AAF" w:rsidRPr="00FD07B8">
          <w:rPr>
            <w:rFonts w:ascii="Times New Roman" w:hAnsi="Times New Roman" w:cs="Times New Roman"/>
            <w:sz w:val="24"/>
            <w:szCs w:val="24"/>
            <w:rPrChange w:id="675" w:author="Editor" w:date="2022-12-28T13:46:00Z">
              <w:rPr>
                <w:rFonts w:ascii="Times New Roman" w:hAnsi="Times New Roman" w:cs="Times New Roman"/>
                <w:sz w:val="24"/>
              </w:rPr>
            </w:rPrChange>
          </w:rPr>
          <w:t xml:space="preserve"> (</w:t>
        </w:r>
        <w:r w:rsidR="00B64AAF" w:rsidRPr="00FD07B8">
          <w:rPr>
            <w:rFonts w:ascii="Times New Roman" w:hAnsi="Times New Roman" w:cs="Times New Roman"/>
            <w:color w:val="FF0000"/>
            <w:sz w:val="24"/>
            <w:szCs w:val="24"/>
            <w:rPrChange w:id="676" w:author="Editor" w:date="2022-12-28T13:46:00Z">
              <w:rPr>
                <w:rFonts w:ascii="Times New Roman" w:hAnsi="Times New Roman" w:cs="Times New Roman"/>
                <w:color w:val="FF0000"/>
                <w:sz w:val="24"/>
              </w:rPr>
            </w:rPrChange>
          </w:rPr>
          <w:t>SOURCE</w:t>
        </w:r>
        <w:r w:rsidR="00B64AAF" w:rsidRPr="00FD07B8">
          <w:rPr>
            <w:rFonts w:ascii="Times New Roman" w:hAnsi="Times New Roman" w:cs="Times New Roman"/>
            <w:sz w:val="24"/>
            <w:szCs w:val="24"/>
            <w:rPrChange w:id="677"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678" w:author="Editor" w:date="2022-12-28T13:46:00Z">
            <w:rPr>
              <w:rFonts w:ascii="Times New Roman" w:hAnsi="Times New Roman" w:cs="Times New Roman"/>
              <w:sz w:val="24"/>
            </w:rPr>
          </w:rPrChange>
        </w:rPr>
        <w:t xml:space="preserve">. </w:t>
      </w:r>
      <w:del w:id="679" w:author="Editor" w:date="2022-12-22T22:35:00Z">
        <w:r w:rsidRPr="00FD07B8" w:rsidDel="0071282B">
          <w:rPr>
            <w:rFonts w:ascii="Times New Roman" w:hAnsi="Times New Roman" w:cs="Times New Roman"/>
            <w:sz w:val="24"/>
            <w:szCs w:val="24"/>
            <w:rPrChange w:id="680" w:author="Editor" w:date="2022-12-28T13:46:00Z">
              <w:rPr>
                <w:rFonts w:ascii="Times New Roman" w:hAnsi="Times New Roman" w:cs="Times New Roman"/>
                <w:sz w:val="24"/>
              </w:rPr>
            </w:rPrChange>
          </w:rPr>
          <w:delText>At any</w:delText>
        </w:r>
      </w:del>
      <w:ins w:id="681" w:author="Editor" w:date="2022-12-22T22:35:00Z">
        <w:r w:rsidR="0071282B" w:rsidRPr="00FD07B8">
          <w:rPr>
            <w:rFonts w:ascii="Times New Roman" w:hAnsi="Times New Roman" w:cs="Times New Roman"/>
            <w:sz w:val="24"/>
            <w:szCs w:val="24"/>
            <w:rPrChange w:id="682" w:author="Editor" w:date="2022-12-28T13:46:00Z">
              <w:rPr>
                <w:rFonts w:ascii="Times New Roman" w:hAnsi="Times New Roman" w:cs="Times New Roman"/>
                <w:sz w:val="24"/>
              </w:rPr>
            </w:rPrChange>
          </w:rPr>
          <w:t>During their</w:t>
        </w:r>
      </w:ins>
      <w:r w:rsidRPr="00FD07B8">
        <w:rPr>
          <w:rFonts w:ascii="Times New Roman" w:hAnsi="Times New Roman" w:cs="Times New Roman"/>
          <w:sz w:val="24"/>
          <w:szCs w:val="24"/>
          <w:rPrChange w:id="683" w:author="Editor" w:date="2022-12-28T13:46:00Z">
            <w:rPr>
              <w:rFonts w:ascii="Times New Roman" w:hAnsi="Times New Roman" w:cs="Times New Roman"/>
              <w:sz w:val="24"/>
            </w:rPr>
          </w:rPrChange>
        </w:rPr>
        <w:t xml:space="preserve"> festival</w:t>
      </w:r>
      <w:ins w:id="684" w:author="Editor" w:date="2022-12-22T22:35:00Z">
        <w:r w:rsidR="0071282B" w:rsidRPr="00FD07B8">
          <w:rPr>
            <w:rFonts w:ascii="Times New Roman" w:hAnsi="Times New Roman" w:cs="Times New Roman"/>
            <w:sz w:val="24"/>
            <w:szCs w:val="24"/>
            <w:rPrChange w:id="685"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686" w:author="Editor" w:date="2022-12-28T13:46:00Z">
            <w:rPr>
              <w:rFonts w:ascii="Times New Roman" w:hAnsi="Times New Roman" w:cs="Times New Roman"/>
              <w:sz w:val="24"/>
            </w:rPr>
          </w:rPrChange>
        </w:rPr>
        <w:t xml:space="preserve">, they </w:t>
      </w:r>
      <w:ins w:id="687" w:author="Editor" w:date="2022-12-22T22:35:00Z">
        <w:r w:rsidR="0071282B" w:rsidRPr="00FD07B8">
          <w:rPr>
            <w:rFonts w:ascii="Times New Roman" w:hAnsi="Times New Roman" w:cs="Times New Roman"/>
            <w:sz w:val="24"/>
            <w:szCs w:val="24"/>
            <w:rPrChange w:id="688" w:author="Editor" w:date="2022-12-28T13:46:00Z">
              <w:rPr>
                <w:rFonts w:ascii="Times New Roman" w:hAnsi="Times New Roman" w:cs="Times New Roman"/>
                <w:sz w:val="24"/>
              </w:rPr>
            </w:rPrChange>
          </w:rPr>
          <w:t xml:space="preserve">love to </w:t>
        </w:r>
      </w:ins>
      <w:r w:rsidRPr="00FD07B8">
        <w:rPr>
          <w:rFonts w:ascii="Times New Roman" w:hAnsi="Times New Roman" w:cs="Times New Roman"/>
          <w:sz w:val="24"/>
          <w:szCs w:val="24"/>
          <w:rPrChange w:id="689" w:author="Editor" w:date="2022-12-28T13:46:00Z">
            <w:rPr>
              <w:rFonts w:ascii="Times New Roman" w:hAnsi="Times New Roman" w:cs="Times New Roman"/>
              <w:sz w:val="24"/>
            </w:rPr>
          </w:rPrChange>
        </w:rPr>
        <w:t>eat rice, drink beer</w:t>
      </w:r>
      <w:del w:id="690" w:author="Editor" w:date="2022-12-22T22:35:00Z">
        <w:r w:rsidRPr="00FD07B8" w:rsidDel="0071282B">
          <w:rPr>
            <w:rFonts w:ascii="Times New Roman" w:hAnsi="Times New Roman" w:cs="Times New Roman"/>
            <w:sz w:val="24"/>
            <w:szCs w:val="24"/>
            <w:rPrChange w:id="691"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692" w:author="Editor" w:date="2022-12-28T13:46:00Z">
            <w:rPr>
              <w:rFonts w:ascii="Times New Roman" w:hAnsi="Times New Roman" w:cs="Times New Roman"/>
              <w:sz w:val="24"/>
            </w:rPr>
          </w:rPrChange>
        </w:rPr>
        <w:t xml:space="preserve"> and dance. Santals like to stay in the</w:t>
      </w:r>
      <w:ins w:id="693" w:author="Editor" w:date="2022-12-22T22:45:00Z">
        <w:r w:rsidR="006A44EE" w:rsidRPr="00FD07B8">
          <w:rPr>
            <w:rFonts w:ascii="Times New Roman" w:hAnsi="Times New Roman" w:cs="Times New Roman"/>
            <w:sz w:val="24"/>
            <w:szCs w:val="24"/>
            <w:rPrChange w:id="694" w:author="Editor" w:date="2022-12-28T13:46:00Z">
              <w:rPr>
                <w:rFonts w:ascii="Times New Roman" w:hAnsi="Times New Roman" w:cs="Times New Roman"/>
                <w:sz w:val="24"/>
              </w:rPr>
            </w:rPrChange>
          </w:rPr>
          <w:t>ir</w:t>
        </w:r>
      </w:ins>
      <w:r w:rsidRPr="00FD07B8">
        <w:rPr>
          <w:rFonts w:ascii="Times New Roman" w:hAnsi="Times New Roman" w:cs="Times New Roman"/>
          <w:sz w:val="24"/>
          <w:szCs w:val="24"/>
          <w:rPrChange w:id="695" w:author="Editor" w:date="2022-12-28T13:46:00Z">
            <w:rPr>
              <w:rFonts w:ascii="Times New Roman" w:hAnsi="Times New Roman" w:cs="Times New Roman"/>
              <w:sz w:val="24"/>
            </w:rPr>
          </w:rPrChange>
        </w:rPr>
        <w:t xml:space="preserve"> communities</w:t>
      </w:r>
      <w:del w:id="696" w:author="Editor" w:date="2022-12-22T22:45:00Z">
        <w:r w:rsidRPr="00FD07B8" w:rsidDel="006A44EE">
          <w:rPr>
            <w:rFonts w:ascii="Times New Roman" w:hAnsi="Times New Roman" w:cs="Times New Roman"/>
            <w:sz w:val="24"/>
            <w:szCs w:val="24"/>
            <w:rPrChange w:id="697" w:author="Editor" w:date="2022-12-28T13:46:00Z">
              <w:rPr>
                <w:rFonts w:ascii="Times New Roman" w:hAnsi="Times New Roman" w:cs="Times New Roman"/>
                <w:sz w:val="24"/>
              </w:rPr>
            </w:rPrChange>
          </w:rPr>
          <w:delText xml:space="preserve"> all the time</w:delText>
        </w:r>
      </w:del>
      <w:ins w:id="698" w:author="Editor" w:date="2022-12-22T22:46:00Z">
        <w:r w:rsidR="006A44EE" w:rsidRPr="00FD07B8">
          <w:rPr>
            <w:rFonts w:ascii="Times New Roman" w:hAnsi="Times New Roman" w:cs="Times New Roman"/>
            <w:sz w:val="24"/>
            <w:szCs w:val="24"/>
            <w:rPrChange w:id="699" w:author="Editor" w:date="2022-12-28T13:46:00Z">
              <w:rPr>
                <w:rFonts w:ascii="Times New Roman" w:hAnsi="Times New Roman" w:cs="Times New Roman"/>
                <w:sz w:val="24"/>
              </w:rPr>
            </w:rPrChange>
          </w:rPr>
          <w:t>, each of which</w:t>
        </w:r>
      </w:ins>
      <w:del w:id="700" w:author="Editor" w:date="2022-12-22T22:46:00Z">
        <w:r w:rsidRPr="00FD07B8" w:rsidDel="006A44EE">
          <w:rPr>
            <w:rFonts w:ascii="Times New Roman" w:hAnsi="Times New Roman" w:cs="Times New Roman"/>
            <w:sz w:val="24"/>
            <w:szCs w:val="24"/>
            <w:rPrChange w:id="701"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702" w:author="Editor" w:date="2022-12-28T13:46:00Z">
            <w:rPr>
              <w:rFonts w:ascii="Times New Roman" w:hAnsi="Times New Roman" w:cs="Times New Roman"/>
              <w:sz w:val="24"/>
            </w:rPr>
          </w:rPrChange>
        </w:rPr>
        <w:t xml:space="preserve"> </w:t>
      </w:r>
      <w:del w:id="703" w:author="Editor" w:date="2022-12-22T22:46:00Z">
        <w:r w:rsidRPr="00FD07B8" w:rsidDel="006A44EE">
          <w:rPr>
            <w:rFonts w:ascii="Times New Roman" w:hAnsi="Times New Roman" w:cs="Times New Roman"/>
            <w:sz w:val="24"/>
            <w:szCs w:val="24"/>
            <w:rPrChange w:id="704" w:author="Editor" w:date="2022-12-28T13:46:00Z">
              <w:rPr>
                <w:rFonts w:ascii="Times New Roman" w:hAnsi="Times New Roman" w:cs="Times New Roman"/>
                <w:sz w:val="24"/>
              </w:rPr>
            </w:rPrChange>
          </w:rPr>
          <w:delText xml:space="preserve">They </w:delText>
        </w:r>
      </w:del>
      <w:r w:rsidRPr="00FD07B8">
        <w:rPr>
          <w:rFonts w:ascii="Times New Roman" w:hAnsi="Times New Roman" w:cs="Times New Roman"/>
          <w:sz w:val="24"/>
          <w:szCs w:val="24"/>
          <w:rPrChange w:id="705" w:author="Editor" w:date="2022-12-28T13:46:00Z">
            <w:rPr>
              <w:rFonts w:ascii="Times New Roman" w:hAnsi="Times New Roman" w:cs="Times New Roman"/>
              <w:sz w:val="24"/>
            </w:rPr>
          </w:rPrChange>
        </w:rPr>
        <w:t>ha</w:t>
      </w:r>
      <w:del w:id="706" w:author="Editor" w:date="2022-12-22T22:46:00Z">
        <w:r w:rsidRPr="00FD07B8" w:rsidDel="006A44EE">
          <w:rPr>
            <w:rFonts w:ascii="Times New Roman" w:hAnsi="Times New Roman" w:cs="Times New Roman"/>
            <w:sz w:val="24"/>
            <w:szCs w:val="24"/>
            <w:rPrChange w:id="707" w:author="Editor" w:date="2022-12-28T13:46:00Z">
              <w:rPr>
                <w:rFonts w:ascii="Times New Roman" w:hAnsi="Times New Roman" w:cs="Times New Roman"/>
                <w:sz w:val="24"/>
              </w:rPr>
            </w:rPrChange>
          </w:rPr>
          <w:delText>ve</w:delText>
        </w:r>
      </w:del>
      <w:ins w:id="708" w:author="Editor" w:date="2022-12-22T22:46:00Z">
        <w:r w:rsidR="006A44EE" w:rsidRPr="00FD07B8">
          <w:rPr>
            <w:rFonts w:ascii="Times New Roman" w:hAnsi="Times New Roman" w:cs="Times New Roman"/>
            <w:sz w:val="24"/>
            <w:szCs w:val="24"/>
            <w:rPrChange w:id="709"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710" w:author="Editor" w:date="2022-12-28T13:46:00Z">
            <w:rPr>
              <w:rFonts w:ascii="Times New Roman" w:hAnsi="Times New Roman" w:cs="Times New Roman"/>
              <w:sz w:val="24"/>
            </w:rPr>
          </w:rPrChange>
        </w:rPr>
        <w:t xml:space="preserve"> separate administrati</w:t>
      </w:r>
      <w:ins w:id="711" w:author="Editor" w:date="2022-12-22T22:48:00Z">
        <w:r w:rsidR="00EE43DC" w:rsidRPr="00FD07B8">
          <w:rPr>
            <w:rFonts w:ascii="Times New Roman" w:hAnsi="Times New Roman" w:cs="Times New Roman"/>
            <w:sz w:val="24"/>
            <w:szCs w:val="24"/>
            <w:rPrChange w:id="712" w:author="Editor" w:date="2022-12-28T13:46:00Z">
              <w:rPr>
                <w:rFonts w:ascii="Times New Roman" w:hAnsi="Times New Roman" w:cs="Times New Roman"/>
                <w:sz w:val="24"/>
              </w:rPr>
            </w:rPrChange>
          </w:rPr>
          <w:t>ve</w:t>
        </w:r>
      </w:ins>
      <w:del w:id="713" w:author="Editor" w:date="2022-12-22T22:48:00Z">
        <w:r w:rsidRPr="00FD07B8" w:rsidDel="00EE43DC">
          <w:rPr>
            <w:rFonts w:ascii="Times New Roman" w:hAnsi="Times New Roman" w:cs="Times New Roman"/>
            <w:sz w:val="24"/>
            <w:szCs w:val="24"/>
            <w:rPrChange w:id="714" w:author="Editor" w:date="2022-12-28T13:46:00Z">
              <w:rPr>
                <w:rFonts w:ascii="Times New Roman" w:hAnsi="Times New Roman" w:cs="Times New Roman"/>
                <w:sz w:val="24"/>
              </w:rPr>
            </w:rPrChange>
          </w:rPr>
          <w:delText>on</w:delText>
        </w:r>
      </w:del>
      <w:r w:rsidRPr="00FD07B8">
        <w:rPr>
          <w:rFonts w:ascii="Times New Roman" w:hAnsi="Times New Roman" w:cs="Times New Roman"/>
          <w:sz w:val="24"/>
          <w:szCs w:val="24"/>
          <w:rPrChange w:id="715" w:author="Editor" w:date="2022-12-28T13:46:00Z">
            <w:rPr>
              <w:rFonts w:ascii="Times New Roman" w:hAnsi="Times New Roman" w:cs="Times New Roman"/>
              <w:sz w:val="24"/>
            </w:rPr>
          </w:rPrChange>
        </w:rPr>
        <w:t xml:space="preserve"> structures</w:t>
      </w:r>
      <w:del w:id="716" w:author="Editor" w:date="2022-12-22T22:46:00Z">
        <w:r w:rsidRPr="00FD07B8" w:rsidDel="006A44EE">
          <w:rPr>
            <w:rFonts w:ascii="Times New Roman" w:hAnsi="Times New Roman" w:cs="Times New Roman"/>
            <w:sz w:val="24"/>
            <w:szCs w:val="24"/>
            <w:rPrChange w:id="717" w:author="Editor" w:date="2022-12-28T13:46:00Z">
              <w:rPr>
                <w:rFonts w:ascii="Times New Roman" w:hAnsi="Times New Roman" w:cs="Times New Roman"/>
                <w:sz w:val="24"/>
              </w:rPr>
            </w:rPrChange>
          </w:rPr>
          <w:delText xml:space="preserve"> for each community</w:delText>
        </w:r>
      </w:del>
      <w:r w:rsidRPr="00FD07B8">
        <w:rPr>
          <w:rFonts w:ascii="Times New Roman" w:hAnsi="Times New Roman" w:cs="Times New Roman"/>
          <w:sz w:val="24"/>
          <w:szCs w:val="24"/>
          <w:rPrChange w:id="718" w:author="Editor" w:date="2022-12-28T13:46:00Z">
            <w:rPr>
              <w:rFonts w:ascii="Times New Roman" w:hAnsi="Times New Roman" w:cs="Times New Roman"/>
              <w:sz w:val="24"/>
            </w:rPr>
          </w:rPrChange>
        </w:rPr>
        <w:t>. Th</w:t>
      </w:r>
      <w:del w:id="719" w:author="Editor" w:date="2022-12-22T22:48:00Z">
        <w:r w:rsidRPr="00FD07B8" w:rsidDel="00EE43DC">
          <w:rPr>
            <w:rFonts w:ascii="Times New Roman" w:hAnsi="Times New Roman" w:cs="Times New Roman"/>
            <w:sz w:val="24"/>
            <w:szCs w:val="24"/>
            <w:rPrChange w:id="720" w:author="Editor" w:date="2022-12-28T13:46:00Z">
              <w:rPr>
                <w:rFonts w:ascii="Times New Roman" w:hAnsi="Times New Roman" w:cs="Times New Roman"/>
                <w:sz w:val="24"/>
              </w:rPr>
            </w:rPrChange>
          </w:rPr>
          <w:delText>is</w:delText>
        </w:r>
      </w:del>
      <w:ins w:id="721" w:author="Editor" w:date="2022-12-22T22:48:00Z">
        <w:r w:rsidR="00EE43DC" w:rsidRPr="00FD07B8">
          <w:rPr>
            <w:rFonts w:ascii="Times New Roman" w:hAnsi="Times New Roman" w:cs="Times New Roman"/>
            <w:sz w:val="24"/>
            <w:szCs w:val="24"/>
            <w:rPrChange w:id="722" w:author="Editor" w:date="2022-12-28T13:46:00Z">
              <w:rPr>
                <w:rFonts w:ascii="Times New Roman" w:hAnsi="Times New Roman" w:cs="Times New Roman"/>
                <w:sz w:val="24"/>
              </w:rPr>
            </w:rPrChange>
          </w:rPr>
          <w:t xml:space="preserve">e </w:t>
        </w:r>
      </w:ins>
      <w:del w:id="723" w:author="Editor" w:date="2022-12-22T22:49:00Z">
        <w:r w:rsidRPr="00FD07B8" w:rsidDel="00EE43DC">
          <w:rPr>
            <w:rFonts w:ascii="Times New Roman" w:hAnsi="Times New Roman" w:cs="Times New Roman"/>
            <w:sz w:val="24"/>
            <w:szCs w:val="24"/>
            <w:rPrChange w:id="724" w:author="Editor" w:date="2022-12-28T13:46:00Z">
              <w:rPr>
                <w:rFonts w:ascii="Times New Roman" w:hAnsi="Times New Roman" w:cs="Times New Roman"/>
                <w:sz w:val="24"/>
              </w:rPr>
            </w:rPrChange>
          </w:rPr>
          <w:delText xml:space="preserve"> </w:delText>
        </w:r>
      </w:del>
      <w:r w:rsidRPr="00FD07B8">
        <w:rPr>
          <w:rFonts w:ascii="Times New Roman" w:hAnsi="Times New Roman" w:cs="Times New Roman"/>
          <w:sz w:val="24"/>
          <w:szCs w:val="24"/>
          <w:rPrChange w:id="725" w:author="Editor" w:date="2022-12-28T13:46:00Z">
            <w:rPr>
              <w:rFonts w:ascii="Times New Roman" w:hAnsi="Times New Roman" w:cs="Times New Roman"/>
              <w:sz w:val="24"/>
            </w:rPr>
          </w:rPrChange>
        </w:rPr>
        <w:t xml:space="preserve">administration manages the community and </w:t>
      </w:r>
      <w:del w:id="726" w:author="Editor" w:date="2022-12-22T22:58:00Z">
        <w:r w:rsidRPr="00FD07B8" w:rsidDel="00EE43DC">
          <w:rPr>
            <w:rFonts w:ascii="Times New Roman" w:hAnsi="Times New Roman" w:cs="Times New Roman"/>
            <w:sz w:val="24"/>
            <w:szCs w:val="24"/>
            <w:rPrChange w:id="727" w:author="Editor" w:date="2022-12-28T13:46:00Z">
              <w:rPr>
                <w:rFonts w:ascii="Times New Roman" w:hAnsi="Times New Roman" w:cs="Times New Roman"/>
                <w:sz w:val="24"/>
              </w:rPr>
            </w:rPrChange>
          </w:rPr>
          <w:delText>stands by</w:delText>
        </w:r>
      </w:del>
      <w:ins w:id="728" w:author="Editor" w:date="2022-12-22T22:58:00Z">
        <w:r w:rsidR="00EE43DC" w:rsidRPr="00FD07B8">
          <w:rPr>
            <w:rFonts w:ascii="Times New Roman" w:hAnsi="Times New Roman" w:cs="Times New Roman"/>
            <w:sz w:val="24"/>
            <w:szCs w:val="24"/>
            <w:rPrChange w:id="729" w:author="Editor" w:date="2022-12-28T13:46:00Z">
              <w:rPr>
                <w:rFonts w:ascii="Times New Roman" w:hAnsi="Times New Roman" w:cs="Times New Roman"/>
                <w:sz w:val="24"/>
              </w:rPr>
            </w:rPrChange>
          </w:rPr>
          <w:t>protects</w:t>
        </w:r>
      </w:ins>
      <w:r w:rsidRPr="00FD07B8">
        <w:rPr>
          <w:rFonts w:ascii="Times New Roman" w:hAnsi="Times New Roman" w:cs="Times New Roman"/>
          <w:sz w:val="24"/>
          <w:szCs w:val="24"/>
          <w:rPrChange w:id="730" w:author="Editor" w:date="2022-12-28T13:46:00Z">
            <w:rPr>
              <w:rFonts w:ascii="Times New Roman" w:hAnsi="Times New Roman" w:cs="Times New Roman"/>
              <w:sz w:val="24"/>
            </w:rPr>
          </w:rPrChange>
        </w:rPr>
        <w:t xml:space="preserve"> the members in </w:t>
      </w:r>
      <w:del w:id="731" w:author="Editor" w:date="2022-12-22T22:58:00Z">
        <w:r w:rsidRPr="00FD07B8" w:rsidDel="00EE43DC">
          <w:rPr>
            <w:rFonts w:ascii="Times New Roman" w:hAnsi="Times New Roman" w:cs="Times New Roman"/>
            <w:sz w:val="24"/>
            <w:szCs w:val="24"/>
            <w:rPrChange w:id="732" w:author="Editor" w:date="2022-12-28T13:46:00Z">
              <w:rPr>
                <w:rFonts w:ascii="Times New Roman" w:hAnsi="Times New Roman" w:cs="Times New Roman"/>
                <w:sz w:val="24"/>
              </w:rPr>
            </w:rPrChange>
          </w:rPr>
          <w:delText xml:space="preserve">case </w:delText>
        </w:r>
      </w:del>
      <w:ins w:id="733" w:author="Editor" w:date="2022-12-22T22:58:00Z">
        <w:r w:rsidR="00EE43DC" w:rsidRPr="00FD07B8">
          <w:rPr>
            <w:rFonts w:ascii="Times New Roman" w:hAnsi="Times New Roman" w:cs="Times New Roman"/>
            <w:sz w:val="24"/>
            <w:szCs w:val="24"/>
            <w:rPrChange w:id="734" w:author="Editor" w:date="2022-12-28T13:46:00Z">
              <w:rPr>
                <w:rFonts w:ascii="Times New Roman" w:hAnsi="Times New Roman" w:cs="Times New Roman"/>
                <w:sz w:val="24"/>
              </w:rPr>
            </w:rPrChange>
          </w:rPr>
          <w:t xml:space="preserve">times </w:t>
        </w:r>
      </w:ins>
      <w:r w:rsidRPr="00FD07B8">
        <w:rPr>
          <w:rFonts w:ascii="Times New Roman" w:hAnsi="Times New Roman" w:cs="Times New Roman"/>
          <w:sz w:val="24"/>
          <w:szCs w:val="24"/>
          <w:rPrChange w:id="735" w:author="Editor" w:date="2022-12-28T13:46:00Z">
            <w:rPr>
              <w:rFonts w:ascii="Times New Roman" w:hAnsi="Times New Roman" w:cs="Times New Roman"/>
              <w:sz w:val="24"/>
            </w:rPr>
          </w:rPrChange>
        </w:rPr>
        <w:t xml:space="preserve">of danger. Santal families cannot exist </w:t>
      </w:r>
      <w:del w:id="736" w:author="Editor" w:date="2022-12-22T22:59:00Z">
        <w:r w:rsidRPr="00FD07B8" w:rsidDel="00166D73">
          <w:rPr>
            <w:rFonts w:ascii="Times New Roman" w:hAnsi="Times New Roman" w:cs="Times New Roman"/>
            <w:sz w:val="24"/>
            <w:szCs w:val="24"/>
            <w:rPrChange w:id="737" w:author="Editor" w:date="2022-12-28T13:46:00Z">
              <w:rPr>
                <w:rFonts w:ascii="Times New Roman" w:hAnsi="Times New Roman" w:cs="Times New Roman"/>
                <w:sz w:val="24"/>
              </w:rPr>
            </w:rPrChange>
          </w:rPr>
          <w:delText xml:space="preserve">without </w:delText>
        </w:r>
      </w:del>
      <w:ins w:id="738" w:author="Editor" w:date="2022-12-22T22:59:00Z">
        <w:r w:rsidR="00166D73" w:rsidRPr="00FD07B8">
          <w:rPr>
            <w:rFonts w:ascii="Times New Roman" w:hAnsi="Times New Roman" w:cs="Times New Roman"/>
            <w:sz w:val="24"/>
            <w:szCs w:val="24"/>
            <w:rPrChange w:id="739" w:author="Editor" w:date="2022-12-28T13:46:00Z">
              <w:rPr>
                <w:rFonts w:ascii="Times New Roman" w:hAnsi="Times New Roman" w:cs="Times New Roman"/>
                <w:sz w:val="24"/>
              </w:rPr>
            </w:rPrChange>
          </w:rPr>
          <w:t xml:space="preserve">outside </w:t>
        </w:r>
      </w:ins>
      <w:r w:rsidRPr="00FD07B8">
        <w:rPr>
          <w:rFonts w:ascii="Times New Roman" w:hAnsi="Times New Roman" w:cs="Times New Roman"/>
          <w:sz w:val="24"/>
          <w:szCs w:val="24"/>
          <w:rPrChange w:id="740" w:author="Editor" w:date="2022-12-28T13:46:00Z">
            <w:rPr>
              <w:rFonts w:ascii="Times New Roman" w:hAnsi="Times New Roman" w:cs="Times New Roman"/>
              <w:sz w:val="24"/>
            </w:rPr>
          </w:rPrChange>
        </w:rPr>
        <w:t>th</w:t>
      </w:r>
      <w:del w:id="741" w:author="Editor" w:date="2022-12-22T22:59:00Z">
        <w:r w:rsidRPr="00FD07B8" w:rsidDel="00166D73">
          <w:rPr>
            <w:rFonts w:ascii="Times New Roman" w:hAnsi="Times New Roman" w:cs="Times New Roman"/>
            <w:sz w:val="24"/>
            <w:szCs w:val="24"/>
            <w:rPrChange w:id="742" w:author="Editor" w:date="2022-12-28T13:46:00Z">
              <w:rPr>
                <w:rFonts w:ascii="Times New Roman" w:hAnsi="Times New Roman" w:cs="Times New Roman"/>
                <w:sz w:val="24"/>
              </w:rPr>
            </w:rPrChange>
          </w:rPr>
          <w:delText>is</w:delText>
        </w:r>
      </w:del>
      <w:ins w:id="743" w:author="Editor" w:date="2022-12-22T22:59:00Z">
        <w:r w:rsidR="00166D73" w:rsidRPr="00FD07B8">
          <w:rPr>
            <w:rFonts w:ascii="Times New Roman" w:hAnsi="Times New Roman" w:cs="Times New Roman"/>
            <w:sz w:val="24"/>
            <w:szCs w:val="24"/>
            <w:rPrChange w:id="744" w:author="Editor" w:date="2022-12-28T13:46:00Z">
              <w:rPr>
                <w:rFonts w:ascii="Times New Roman" w:hAnsi="Times New Roman" w:cs="Times New Roman"/>
                <w:sz w:val="24"/>
              </w:rPr>
            </w:rPrChange>
          </w:rPr>
          <w:t>e</w:t>
        </w:r>
      </w:ins>
      <w:r w:rsidRPr="00FD07B8">
        <w:rPr>
          <w:rFonts w:ascii="Times New Roman" w:hAnsi="Times New Roman" w:cs="Times New Roman"/>
          <w:sz w:val="24"/>
          <w:szCs w:val="24"/>
          <w:rPrChange w:id="745" w:author="Editor" w:date="2022-12-28T13:46:00Z">
            <w:rPr>
              <w:rFonts w:ascii="Times New Roman" w:hAnsi="Times New Roman" w:cs="Times New Roman"/>
              <w:sz w:val="24"/>
            </w:rPr>
          </w:rPrChange>
        </w:rPr>
        <w:t xml:space="preserve"> community</w:t>
      </w:r>
      <w:ins w:id="746" w:author="Editor" w:date="2022-12-22T22:59:00Z">
        <w:r w:rsidR="00166D73" w:rsidRPr="00FD07B8">
          <w:rPr>
            <w:rFonts w:ascii="Times New Roman" w:hAnsi="Times New Roman" w:cs="Times New Roman"/>
            <w:sz w:val="24"/>
            <w:szCs w:val="24"/>
            <w:rPrChange w:id="747" w:author="Editor" w:date="2022-12-28T13:46:00Z">
              <w:rPr>
                <w:rFonts w:ascii="Times New Roman" w:hAnsi="Times New Roman" w:cs="Times New Roman"/>
                <w:sz w:val="24"/>
              </w:rPr>
            </w:rPrChange>
          </w:rPr>
          <w:t xml:space="preserve"> structure</w:t>
        </w:r>
      </w:ins>
      <w:r w:rsidRPr="00FD07B8">
        <w:rPr>
          <w:rFonts w:ascii="Times New Roman" w:hAnsi="Times New Roman" w:cs="Times New Roman"/>
          <w:sz w:val="24"/>
          <w:szCs w:val="24"/>
          <w:rPrChange w:id="748" w:author="Editor" w:date="2022-12-28T13:46:00Z">
            <w:rPr>
              <w:rFonts w:ascii="Times New Roman" w:hAnsi="Times New Roman" w:cs="Times New Roman"/>
              <w:sz w:val="24"/>
            </w:rPr>
          </w:rPrChange>
        </w:rPr>
        <w:t xml:space="preserve">. </w:t>
      </w:r>
      <w:del w:id="749" w:author="Editor" w:date="2022-12-22T22:59:00Z">
        <w:r w:rsidRPr="00FD07B8" w:rsidDel="00166D73">
          <w:rPr>
            <w:rFonts w:ascii="Times New Roman" w:hAnsi="Times New Roman" w:cs="Times New Roman"/>
            <w:sz w:val="24"/>
            <w:szCs w:val="24"/>
            <w:rPrChange w:id="750" w:author="Editor" w:date="2022-12-28T13:46:00Z">
              <w:rPr>
                <w:rFonts w:ascii="Times New Roman" w:hAnsi="Times New Roman" w:cs="Times New Roman"/>
                <w:sz w:val="24"/>
              </w:rPr>
            </w:rPrChange>
          </w:rPr>
          <w:delText>So</w:delText>
        </w:r>
      </w:del>
      <w:ins w:id="751" w:author="Editor" w:date="2022-12-22T22:59:00Z">
        <w:r w:rsidR="00166D73" w:rsidRPr="00FD07B8">
          <w:rPr>
            <w:rFonts w:ascii="Times New Roman" w:hAnsi="Times New Roman" w:cs="Times New Roman"/>
            <w:sz w:val="24"/>
            <w:szCs w:val="24"/>
            <w:rPrChange w:id="752" w:author="Editor" w:date="2022-12-28T13:46:00Z">
              <w:rPr>
                <w:rFonts w:ascii="Times New Roman" w:hAnsi="Times New Roman" w:cs="Times New Roman"/>
                <w:sz w:val="24"/>
              </w:rPr>
            </w:rPrChange>
          </w:rPr>
          <w:t>As such,</w:t>
        </w:r>
      </w:ins>
      <w:r w:rsidRPr="00FD07B8">
        <w:rPr>
          <w:rFonts w:ascii="Times New Roman" w:hAnsi="Times New Roman" w:cs="Times New Roman"/>
          <w:sz w:val="24"/>
          <w:szCs w:val="24"/>
          <w:rPrChange w:id="753" w:author="Editor" w:date="2022-12-28T13:46:00Z">
            <w:rPr>
              <w:rFonts w:ascii="Times New Roman" w:hAnsi="Times New Roman" w:cs="Times New Roman"/>
              <w:sz w:val="24"/>
            </w:rPr>
          </w:rPrChange>
        </w:rPr>
        <w:t xml:space="preserve"> </w:t>
      </w:r>
      <w:del w:id="754" w:author="Editor" w:date="2022-12-22T23:00:00Z">
        <w:r w:rsidRPr="00FD07B8" w:rsidDel="00166D73">
          <w:rPr>
            <w:rFonts w:ascii="Times New Roman" w:hAnsi="Times New Roman" w:cs="Times New Roman"/>
            <w:sz w:val="24"/>
            <w:szCs w:val="24"/>
            <w:rPrChange w:id="755" w:author="Editor" w:date="2022-12-28T13:46:00Z">
              <w:rPr>
                <w:rFonts w:ascii="Times New Roman" w:hAnsi="Times New Roman" w:cs="Times New Roman"/>
                <w:sz w:val="24"/>
              </w:rPr>
            </w:rPrChange>
          </w:rPr>
          <w:delText xml:space="preserve">if </w:delText>
        </w:r>
      </w:del>
      <w:ins w:id="756" w:author="Editor" w:date="2022-12-22T23:00:00Z">
        <w:r w:rsidR="00166D73" w:rsidRPr="00FD07B8">
          <w:rPr>
            <w:rFonts w:ascii="Times New Roman" w:hAnsi="Times New Roman" w:cs="Times New Roman"/>
            <w:sz w:val="24"/>
            <w:szCs w:val="24"/>
            <w:rPrChange w:id="757" w:author="Editor" w:date="2022-12-28T13:46:00Z">
              <w:rPr>
                <w:rFonts w:ascii="Times New Roman" w:hAnsi="Times New Roman" w:cs="Times New Roman"/>
                <w:sz w:val="24"/>
              </w:rPr>
            </w:rPrChange>
          </w:rPr>
          <w:t xml:space="preserve">when </w:t>
        </w:r>
      </w:ins>
      <w:del w:id="758" w:author="Editor" w:date="2022-12-22T23:00:00Z">
        <w:r w:rsidRPr="00FD07B8" w:rsidDel="00166D73">
          <w:rPr>
            <w:rFonts w:ascii="Times New Roman" w:hAnsi="Times New Roman" w:cs="Times New Roman"/>
            <w:sz w:val="24"/>
            <w:szCs w:val="24"/>
            <w:rPrChange w:id="759" w:author="Editor" w:date="2022-12-28T13:46:00Z">
              <w:rPr>
                <w:rFonts w:ascii="Times New Roman" w:hAnsi="Times New Roman" w:cs="Times New Roman"/>
                <w:sz w:val="24"/>
              </w:rPr>
            </w:rPrChange>
          </w:rPr>
          <w:delText>some</w:delText>
        </w:r>
      </w:del>
      <w:r w:rsidRPr="00FD07B8">
        <w:rPr>
          <w:rFonts w:ascii="Times New Roman" w:hAnsi="Times New Roman" w:cs="Times New Roman"/>
          <w:sz w:val="24"/>
          <w:szCs w:val="24"/>
          <w:rPrChange w:id="760" w:author="Editor" w:date="2022-12-28T13:46:00Z">
            <w:rPr>
              <w:rFonts w:ascii="Times New Roman" w:hAnsi="Times New Roman" w:cs="Times New Roman"/>
              <w:sz w:val="24"/>
            </w:rPr>
          </w:rPrChange>
        </w:rPr>
        <w:t xml:space="preserve">one commits a major crime, the administration temporarily </w:t>
      </w:r>
      <w:del w:id="761" w:author="Editor" w:date="2022-12-22T23:00:00Z">
        <w:r w:rsidRPr="00FD07B8" w:rsidDel="00166D73">
          <w:rPr>
            <w:rFonts w:ascii="Times New Roman" w:hAnsi="Times New Roman" w:cs="Times New Roman"/>
            <w:sz w:val="24"/>
            <w:szCs w:val="24"/>
            <w:rPrChange w:id="762" w:author="Editor" w:date="2022-12-28T13:46:00Z">
              <w:rPr>
                <w:rFonts w:ascii="Times New Roman" w:hAnsi="Times New Roman" w:cs="Times New Roman"/>
                <w:sz w:val="24"/>
              </w:rPr>
            </w:rPrChange>
          </w:rPr>
          <w:delText>expell</w:delText>
        </w:r>
      </w:del>
      <w:ins w:id="763" w:author="Editor" w:date="2022-12-22T23:00:00Z">
        <w:r w:rsidR="00166D73" w:rsidRPr="00FD07B8">
          <w:rPr>
            <w:rFonts w:ascii="Times New Roman" w:hAnsi="Times New Roman" w:cs="Times New Roman"/>
            <w:sz w:val="24"/>
            <w:szCs w:val="24"/>
            <w:rPrChange w:id="764" w:author="Editor" w:date="2022-12-28T13:46:00Z">
              <w:rPr>
                <w:rFonts w:ascii="Times New Roman" w:hAnsi="Times New Roman" w:cs="Times New Roman"/>
                <w:sz w:val="24"/>
              </w:rPr>
            </w:rPrChange>
          </w:rPr>
          <w:t>expels</w:t>
        </w:r>
      </w:ins>
      <w:del w:id="765" w:author="Editor" w:date="2022-12-22T23:00:00Z">
        <w:r w:rsidRPr="00FD07B8" w:rsidDel="00166D73">
          <w:rPr>
            <w:rFonts w:ascii="Times New Roman" w:hAnsi="Times New Roman" w:cs="Times New Roman"/>
            <w:sz w:val="24"/>
            <w:szCs w:val="24"/>
            <w:rPrChange w:id="766" w:author="Editor" w:date="2022-12-28T13:46:00Z">
              <w:rPr>
                <w:rFonts w:ascii="Times New Roman" w:hAnsi="Times New Roman" w:cs="Times New Roman"/>
                <w:sz w:val="24"/>
              </w:rPr>
            </w:rPrChange>
          </w:rPr>
          <w:delText>ed</w:delText>
        </w:r>
      </w:del>
      <w:r w:rsidRPr="00FD07B8">
        <w:rPr>
          <w:rFonts w:ascii="Times New Roman" w:hAnsi="Times New Roman" w:cs="Times New Roman"/>
          <w:sz w:val="24"/>
          <w:szCs w:val="24"/>
          <w:rPrChange w:id="767" w:author="Editor" w:date="2022-12-28T13:46:00Z">
            <w:rPr>
              <w:rFonts w:ascii="Times New Roman" w:hAnsi="Times New Roman" w:cs="Times New Roman"/>
              <w:sz w:val="24"/>
            </w:rPr>
          </w:rPrChange>
        </w:rPr>
        <w:t xml:space="preserve"> him from the community as </w:t>
      </w:r>
      <w:del w:id="768" w:author="Editor" w:date="2022-12-22T23:02:00Z">
        <w:r w:rsidRPr="00FD07B8" w:rsidDel="00166D73">
          <w:rPr>
            <w:rFonts w:ascii="Times New Roman" w:hAnsi="Times New Roman" w:cs="Times New Roman"/>
            <w:sz w:val="24"/>
            <w:szCs w:val="24"/>
            <w:rPrChange w:id="769" w:author="Editor" w:date="2022-12-28T13:46:00Z">
              <w:rPr>
                <w:rFonts w:ascii="Times New Roman" w:hAnsi="Times New Roman" w:cs="Times New Roman"/>
                <w:sz w:val="24"/>
              </w:rPr>
            </w:rPrChange>
          </w:rPr>
          <w:delText xml:space="preserve">a </w:delText>
        </w:r>
      </w:del>
      <w:r w:rsidRPr="00FD07B8">
        <w:rPr>
          <w:rFonts w:ascii="Times New Roman" w:hAnsi="Times New Roman" w:cs="Times New Roman"/>
          <w:sz w:val="24"/>
          <w:szCs w:val="24"/>
          <w:rPrChange w:id="770" w:author="Editor" w:date="2022-12-28T13:46:00Z">
            <w:rPr>
              <w:rFonts w:ascii="Times New Roman" w:hAnsi="Times New Roman" w:cs="Times New Roman"/>
              <w:sz w:val="24"/>
            </w:rPr>
          </w:rPrChange>
        </w:rPr>
        <w:t>punishment.</w:t>
      </w:r>
      <w:del w:id="771" w:author="Editor" w:date="2022-12-22T23:02:00Z">
        <w:r w:rsidRPr="00FD07B8" w:rsidDel="00166D73">
          <w:rPr>
            <w:rFonts w:ascii="Times New Roman" w:hAnsi="Times New Roman" w:cs="Times New Roman"/>
            <w:sz w:val="24"/>
            <w:szCs w:val="24"/>
            <w:rPrChange w:id="772" w:author="Editor" w:date="2022-12-28T13:46:00Z">
              <w:rPr>
                <w:rFonts w:ascii="Times New Roman" w:hAnsi="Times New Roman" w:cs="Times New Roman"/>
                <w:sz w:val="24"/>
              </w:rPr>
            </w:rPrChange>
          </w:rPr>
          <w:delText xml:space="preserve"> Above all, t</w:delText>
        </w:r>
      </w:del>
      <w:ins w:id="773" w:author="Editor" w:date="2022-12-22T23:02:00Z">
        <w:r w:rsidR="00166D73" w:rsidRPr="00FD07B8">
          <w:rPr>
            <w:rFonts w:ascii="Times New Roman" w:hAnsi="Times New Roman" w:cs="Times New Roman"/>
            <w:sz w:val="24"/>
            <w:szCs w:val="24"/>
            <w:rPrChange w:id="774" w:author="Editor" w:date="2022-12-28T13:46:00Z">
              <w:rPr>
                <w:rFonts w:ascii="Times New Roman" w:hAnsi="Times New Roman" w:cs="Times New Roman"/>
                <w:sz w:val="24"/>
              </w:rPr>
            </w:rPrChange>
          </w:rPr>
          <w:t xml:space="preserve"> T</w:t>
        </w:r>
      </w:ins>
      <w:r w:rsidRPr="00FD07B8">
        <w:rPr>
          <w:rFonts w:ascii="Times New Roman" w:hAnsi="Times New Roman" w:cs="Times New Roman"/>
          <w:sz w:val="24"/>
          <w:szCs w:val="24"/>
          <w:rPrChange w:id="775" w:author="Editor" w:date="2022-12-28T13:46:00Z">
            <w:rPr>
              <w:rFonts w:ascii="Times New Roman" w:hAnsi="Times New Roman" w:cs="Times New Roman"/>
              <w:sz w:val="24"/>
            </w:rPr>
          </w:rPrChange>
        </w:rPr>
        <w:t xml:space="preserve">he Santals are </w:t>
      </w:r>
      <w:ins w:id="776" w:author="Editor" w:date="2022-12-22T23:02:00Z">
        <w:r w:rsidR="00166D73" w:rsidRPr="00FD07B8">
          <w:rPr>
            <w:rFonts w:ascii="Times New Roman" w:hAnsi="Times New Roman" w:cs="Times New Roman"/>
            <w:sz w:val="24"/>
            <w:szCs w:val="24"/>
            <w:rPrChange w:id="777" w:author="Editor" w:date="2022-12-28T13:46:00Z">
              <w:rPr>
                <w:rFonts w:ascii="Times New Roman" w:hAnsi="Times New Roman" w:cs="Times New Roman"/>
                <w:sz w:val="24"/>
              </w:rPr>
            </w:rPrChange>
          </w:rPr>
          <w:t xml:space="preserve">nonetheless </w:t>
        </w:r>
      </w:ins>
      <w:r w:rsidRPr="00FD07B8">
        <w:rPr>
          <w:rFonts w:ascii="Times New Roman" w:hAnsi="Times New Roman" w:cs="Times New Roman"/>
          <w:sz w:val="24"/>
          <w:szCs w:val="24"/>
          <w:rPrChange w:id="778" w:author="Editor" w:date="2022-12-28T13:46:00Z">
            <w:rPr>
              <w:rFonts w:ascii="Times New Roman" w:hAnsi="Times New Roman" w:cs="Times New Roman"/>
              <w:sz w:val="24"/>
            </w:rPr>
          </w:rPrChange>
        </w:rPr>
        <w:t>a peaceful people.</w:t>
      </w:r>
    </w:p>
    <w:p w14:paraId="0E52C6B1" w14:textId="51B12392" w:rsidR="00547E4D" w:rsidRPr="00FD07B8" w:rsidRDefault="00043729">
      <w:pPr>
        <w:spacing w:after="240"/>
        <w:ind w:firstLine="720"/>
        <w:jc w:val="both"/>
        <w:rPr>
          <w:rFonts w:ascii="Times New Roman" w:hAnsi="Times New Roman" w:cs="Times New Roman"/>
          <w:b/>
          <w:sz w:val="24"/>
          <w:szCs w:val="24"/>
          <w:rPrChange w:id="779" w:author="Editor" w:date="2022-12-28T13:46:00Z">
            <w:rPr>
              <w:rFonts w:ascii="Times New Roman" w:hAnsi="Times New Roman" w:cs="Times New Roman"/>
              <w:sz w:val="24"/>
            </w:rPr>
          </w:rPrChange>
        </w:rPr>
        <w:pPrChange w:id="780" w:author="Editor" w:date="2022-12-28T12:25:00Z">
          <w:pPr>
            <w:spacing w:after="0"/>
            <w:ind w:firstLine="720"/>
            <w:jc w:val="both"/>
          </w:pPr>
        </w:pPrChange>
      </w:pPr>
      <w:r w:rsidRPr="00FD07B8">
        <w:rPr>
          <w:rFonts w:ascii="Times New Roman" w:hAnsi="Times New Roman" w:cs="Times New Roman"/>
          <w:sz w:val="24"/>
          <w:szCs w:val="24"/>
          <w:rPrChange w:id="781" w:author="Editor" w:date="2022-12-28T13:46:00Z">
            <w:rPr>
              <w:rFonts w:ascii="Times New Roman" w:hAnsi="Times New Roman" w:cs="Times New Roman"/>
              <w:sz w:val="24"/>
            </w:rPr>
          </w:rPrChange>
        </w:rPr>
        <w:t xml:space="preserve">At present, the </w:t>
      </w:r>
      <w:del w:id="782" w:author="Editor" w:date="2022-12-23T07:53:00Z">
        <w:r w:rsidRPr="00FD07B8" w:rsidDel="00B56CEE">
          <w:rPr>
            <w:rFonts w:ascii="Times New Roman" w:hAnsi="Times New Roman" w:cs="Times New Roman"/>
            <w:sz w:val="24"/>
            <w:szCs w:val="24"/>
            <w:rPrChange w:id="783" w:author="Editor" w:date="2022-12-28T13:46:00Z">
              <w:rPr>
                <w:rFonts w:ascii="Times New Roman" w:hAnsi="Times New Roman" w:cs="Times New Roman"/>
                <w:sz w:val="24"/>
              </w:rPr>
            </w:rPrChange>
          </w:rPr>
          <w:delText xml:space="preserve">numbers </w:delText>
        </w:r>
      </w:del>
      <w:ins w:id="784" w:author="Editor" w:date="2022-12-23T07:53:00Z">
        <w:r w:rsidR="00B56CEE" w:rsidRPr="00FD07B8">
          <w:rPr>
            <w:rFonts w:ascii="Times New Roman" w:hAnsi="Times New Roman" w:cs="Times New Roman"/>
            <w:sz w:val="24"/>
            <w:szCs w:val="24"/>
            <w:rPrChange w:id="785" w:author="Editor" w:date="2022-12-28T13:46:00Z">
              <w:rPr>
                <w:rFonts w:ascii="Times New Roman" w:hAnsi="Times New Roman" w:cs="Times New Roman"/>
                <w:sz w:val="24"/>
              </w:rPr>
            </w:rPrChange>
          </w:rPr>
          <w:t xml:space="preserve">population </w:t>
        </w:r>
      </w:ins>
      <w:r w:rsidRPr="00FD07B8">
        <w:rPr>
          <w:rFonts w:ascii="Times New Roman" w:hAnsi="Times New Roman" w:cs="Times New Roman"/>
          <w:sz w:val="24"/>
          <w:szCs w:val="24"/>
          <w:rPrChange w:id="786" w:author="Editor" w:date="2022-12-28T13:46:00Z">
            <w:rPr>
              <w:rFonts w:ascii="Times New Roman" w:hAnsi="Times New Roman" w:cs="Times New Roman"/>
              <w:sz w:val="24"/>
            </w:rPr>
          </w:rPrChange>
        </w:rPr>
        <w:t xml:space="preserve">of </w:t>
      </w:r>
      <w:ins w:id="787" w:author="Editor" w:date="2022-12-23T07:53:00Z">
        <w:r w:rsidR="00B56CEE" w:rsidRPr="00FD07B8">
          <w:rPr>
            <w:rFonts w:ascii="Times New Roman" w:hAnsi="Times New Roman" w:cs="Times New Roman"/>
            <w:sz w:val="24"/>
            <w:szCs w:val="24"/>
            <w:rPrChange w:id="788" w:author="Editor" w:date="2022-12-28T13:46:00Z">
              <w:rPr>
                <w:rFonts w:ascii="Times New Roman" w:hAnsi="Times New Roman" w:cs="Times New Roman"/>
                <w:sz w:val="24"/>
              </w:rPr>
            </w:rPrChange>
          </w:rPr>
          <w:t xml:space="preserve">the </w:t>
        </w:r>
      </w:ins>
      <w:r w:rsidRPr="00FD07B8">
        <w:rPr>
          <w:rFonts w:ascii="Times New Roman" w:hAnsi="Times New Roman" w:cs="Times New Roman"/>
          <w:sz w:val="24"/>
          <w:szCs w:val="24"/>
          <w:rPrChange w:id="789" w:author="Editor" w:date="2022-12-28T13:46:00Z">
            <w:rPr>
              <w:rFonts w:ascii="Times New Roman" w:hAnsi="Times New Roman" w:cs="Times New Roman"/>
              <w:sz w:val="24"/>
            </w:rPr>
          </w:rPrChange>
        </w:rPr>
        <w:t xml:space="preserve">Santals </w:t>
      </w:r>
      <w:del w:id="790" w:author="Editor" w:date="2022-12-23T07:53:00Z">
        <w:r w:rsidRPr="00FD07B8" w:rsidDel="00B56CEE">
          <w:rPr>
            <w:rFonts w:ascii="Times New Roman" w:hAnsi="Times New Roman" w:cs="Times New Roman"/>
            <w:sz w:val="24"/>
            <w:szCs w:val="24"/>
            <w:rPrChange w:id="791" w:author="Editor" w:date="2022-12-28T13:46:00Z">
              <w:rPr>
                <w:rFonts w:ascii="Times New Roman" w:hAnsi="Times New Roman" w:cs="Times New Roman"/>
                <w:sz w:val="24"/>
              </w:rPr>
            </w:rPrChange>
          </w:rPr>
          <w:delText xml:space="preserve">are </w:delText>
        </w:r>
      </w:del>
      <w:ins w:id="792" w:author="Editor" w:date="2022-12-23T07:53:00Z">
        <w:r w:rsidR="00B56CEE" w:rsidRPr="00FD07B8">
          <w:rPr>
            <w:rFonts w:ascii="Times New Roman" w:hAnsi="Times New Roman" w:cs="Times New Roman"/>
            <w:sz w:val="24"/>
            <w:szCs w:val="24"/>
            <w:rPrChange w:id="793" w:author="Editor" w:date="2022-12-28T13:46:00Z">
              <w:rPr>
                <w:rFonts w:ascii="Times New Roman" w:hAnsi="Times New Roman" w:cs="Times New Roman"/>
                <w:sz w:val="24"/>
              </w:rPr>
            </w:rPrChange>
          </w:rPr>
          <w:t xml:space="preserve">is estimated </w:t>
        </w:r>
      </w:ins>
      <w:ins w:id="794" w:author="Editor" w:date="2022-12-23T09:20:00Z">
        <w:r w:rsidR="00190BBC" w:rsidRPr="00FD07B8">
          <w:rPr>
            <w:rFonts w:ascii="Times New Roman" w:hAnsi="Times New Roman" w:cs="Times New Roman"/>
            <w:sz w:val="24"/>
            <w:szCs w:val="24"/>
            <w:rPrChange w:id="795" w:author="Editor" w:date="2022-12-28T13:46:00Z">
              <w:rPr>
                <w:rFonts w:ascii="Times New Roman" w:hAnsi="Times New Roman" w:cs="Times New Roman"/>
                <w:sz w:val="24"/>
              </w:rPr>
            </w:rPrChange>
          </w:rPr>
          <w:t xml:space="preserve">at </w:t>
        </w:r>
      </w:ins>
      <w:del w:id="796" w:author="Editor" w:date="2022-12-23T07:54:00Z">
        <w:r w:rsidRPr="00FD07B8" w:rsidDel="00B56CEE">
          <w:rPr>
            <w:rFonts w:ascii="Times New Roman" w:hAnsi="Times New Roman" w:cs="Times New Roman"/>
            <w:sz w:val="24"/>
            <w:szCs w:val="24"/>
            <w:rPrChange w:id="797" w:author="Editor" w:date="2022-12-28T13:46:00Z">
              <w:rPr>
                <w:rFonts w:ascii="Times New Roman" w:hAnsi="Times New Roman" w:cs="Times New Roman"/>
                <w:sz w:val="24"/>
              </w:rPr>
            </w:rPrChange>
          </w:rPr>
          <w:delText xml:space="preserve">about </w:delText>
        </w:r>
      </w:del>
      <w:r w:rsidRPr="00FD07B8">
        <w:rPr>
          <w:rFonts w:ascii="Times New Roman" w:hAnsi="Times New Roman" w:cs="Times New Roman"/>
          <w:sz w:val="24"/>
          <w:szCs w:val="24"/>
          <w:rPrChange w:id="798" w:author="Editor" w:date="2022-12-28T13:46:00Z">
            <w:rPr>
              <w:rFonts w:ascii="Times New Roman" w:hAnsi="Times New Roman" w:cs="Times New Roman"/>
              <w:sz w:val="24"/>
            </w:rPr>
          </w:rPrChange>
        </w:rPr>
        <w:t>7.5 million</w:t>
      </w:r>
      <w:ins w:id="799" w:author="Editor" w:date="2022-12-23T09:20:00Z">
        <w:r w:rsidR="00190BBC" w:rsidRPr="00FD07B8">
          <w:rPr>
            <w:rFonts w:ascii="Times New Roman" w:hAnsi="Times New Roman" w:cs="Times New Roman"/>
            <w:sz w:val="24"/>
            <w:szCs w:val="24"/>
            <w:rPrChange w:id="800" w:author="Editor" w:date="2022-12-28T13:46:00Z">
              <w:rPr>
                <w:rFonts w:ascii="Times New Roman" w:hAnsi="Times New Roman" w:cs="Times New Roman"/>
                <w:sz w:val="24"/>
              </w:rPr>
            </w:rPrChange>
          </w:rPr>
          <w:t>,</w:t>
        </w:r>
      </w:ins>
      <w:ins w:id="801" w:author="Editor" w:date="2022-12-23T07:54:00Z">
        <w:r w:rsidR="00B56CEE" w:rsidRPr="00FD07B8">
          <w:rPr>
            <w:rFonts w:ascii="Times New Roman" w:hAnsi="Times New Roman" w:cs="Times New Roman"/>
            <w:sz w:val="24"/>
            <w:szCs w:val="24"/>
            <w:rPrChange w:id="802" w:author="Editor" w:date="2022-12-28T13:46:00Z">
              <w:rPr>
                <w:rFonts w:ascii="Times New Roman" w:hAnsi="Times New Roman" w:cs="Times New Roman"/>
                <w:sz w:val="24"/>
              </w:rPr>
            </w:rPrChange>
          </w:rPr>
          <w:t xml:space="preserve"> scattered</w:t>
        </w:r>
      </w:ins>
      <w:del w:id="803" w:author="Editor" w:date="2022-12-23T07:54:00Z">
        <w:r w:rsidRPr="00FD07B8" w:rsidDel="00B56CEE">
          <w:rPr>
            <w:rFonts w:ascii="Times New Roman" w:hAnsi="Times New Roman" w:cs="Times New Roman"/>
            <w:sz w:val="24"/>
            <w:szCs w:val="24"/>
            <w:rPrChange w:id="804"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805" w:author="Editor" w:date="2022-12-28T13:46:00Z">
            <w:rPr>
              <w:rFonts w:ascii="Times New Roman" w:hAnsi="Times New Roman" w:cs="Times New Roman"/>
              <w:sz w:val="24"/>
            </w:rPr>
          </w:rPrChange>
        </w:rPr>
        <w:t xml:space="preserve"> </w:t>
      </w:r>
      <w:del w:id="806" w:author="Editor" w:date="2022-12-23T07:54:00Z">
        <w:r w:rsidRPr="00FD07B8" w:rsidDel="00B56CEE">
          <w:rPr>
            <w:rFonts w:ascii="Times New Roman" w:hAnsi="Times New Roman" w:cs="Times New Roman"/>
            <w:sz w:val="24"/>
            <w:szCs w:val="24"/>
            <w:rPrChange w:id="807" w:author="Editor" w:date="2022-12-28T13:46:00Z">
              <w:rPr>
                <w:rFonts w:ascii="Times New Roman" w:hAnsi="Times New Roman" w:cs="Times New Roman"/>
                <w:sz w:val="24"/>
              </w:rPr>
            </w:rPrChange>
          </w:rPr>
          <w:delText>They live in</w:delText>
        </w:r>
      </w:del>
      <w:ins w:id="808" w:author="Editor" w:date="2022-12-23T07:54:00Z">
        <w:r w:rsidR="00B56CEE" w:rsidRPr="00FD07B8">
          <w:rPr>
            <w:rFonts w:ascii="Times New Roman" w:hAnsi="Times New Roman" w:cs="Times New Roman"/>
            <w:sz w:val="24"/>
            <w:szCs w:val="24"/>
            <w:rPrChange w:id="809" w:author="Editor" w:date="2022-12-28T13:46:00Z">
              <w:rPr>
                <w:rFonts w:ascii="Times New Roman" w:hAnsi="Times New Roman" w:cs="Times New Roman"/>
                <w:sz w:val="24"/>
              </w:rPr>
            </w:rPrChange>
          </w:rPr>
          <w:t>across the</w:t>
        </w:r>
      </w:ins>
      <w:r w:rsidRPr="00FD07B8">
        <w:rPr>
          <w:rFonts w:ascii="Times New Roman" w:hAnsi="Times New Roman" w:cs="Times New Roman"/>
          <w:sz w:val="24"/>
          <w:szCs w:val="24"/>
          <w:rPrChange w:id="810" w:author="Editor" w:date="2022-12-28T13:46:00Z">
            <w:rPr>
              <w:rFonts w:ascii="Times New Roman" w:hAnsi="Times New Roman" w:cs="Times New Roman"/>
              <w:sz w:val="24"/>
            </w:rPr>
          </w:rPrChange>
        </w:rPr>
        <w:t xml:space="preserve"> various states of India besides Bangladesh, Bhutan</w:t>
      </w:r>
      <w:del w:id="811" w:author="Editor" w:date="2022-12-23T07:54:00Z">
        <w:r w:rsidRPr="00FD07B8" w:rsidDel="00B56CEE">
          <w:rPr>
            <w:rFonts w:ascii="Times New Roman" w:hAnsi="Times New Roman" w:cs="Times New Roman"/>
            <w:sz w:val="24"/>
            <w:szCs w:val="24"/>
            <w:rPrChange w:id="812"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813" w:author="Editor" w:date="2022-12-28T13:46:00Z">
            <w:rPr>
              <w:rFonts w:ascii="Times New Roman" w:hAnsi="Times New Roman" w:cs="Times New Roman"/>
              <w:sz w:val="24"/>
            </w:rPr>
          </w:rPrChange>
        </w:rPr>
        <w:t xml:space="preserve"> and Nepal</w:t>
      </w:r>
      <w:ins w:id="814" w:author="Editor" w:date="2022-12-23T08:51:00Z">
        <w:r w:rsidR="00B64AAF" w:rsidRPr="00FD07B8">
          <w:rPr>
            <w:rFonts w:ascii="Times New Roman" w:hAnsi="Times New Roman" w:cs="Times New Roman"/>
            <w:sz w:val="24"/>
            <w:szCs w:val="24"/>
            <w:rPrChange w:id="815" w:author="Editor" w:date="2022-12-28T13:46:00Z">
              <w:rPr>
                <w:rFonts w:ascii="Times New Roman" w:hAnsi="Times New Roman" w:cs="Times New Roman"/>
                <w:sz w:val="24"/>
              </w:rPr>
            </w:rPrChange>
          </w:rPr>
          <w:t xml:space="preserve"> (</w:t>
        </w:r>
        <w:r w:rsidR="00B64AAF" w:rsidRPr="00FD07B8">
          <w:rPr>
            <w:rFonts w:ascii="Times New Roman" w:hAnsi="Times New Roman" w:cs="Times New Roman"/>
            <w:color w:val="FF0000"/>
            <w:sz w:val="24"/>
            <w:szCs w:val="24"/>
            <w:rPrChange w:id="816" w:author="Editor" w:date="2022-12-28T13:46:00Z">
              <w:rPr>
                <w:rFonts w:ascii="Times New Roman" w:hAnsi="Times New Roman" w:cs="Times New Roman"/>
                <w:color w:val="FF0000"/>
                <w:sz w:val="24"/>
              </w:rPr>
            </w:rPrChange>
          </w:rPr>
          <w:t>SOURCE</w:t>
        </w:r>
        <w:r w:rsidR="00B64AAF" w:rsidRPr="00FD07B8">
          <w:rPr>
            <w:rFonts w:ascii="Times New Roman" w:hAnsi="Times New Roman" w:cs="Times New Roman"/>
            <w:sz w:val="24"/>
            <w:szCs w:val="24"/>
            <w:rPrChange w:id="817"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818" w:author="Editor" w:date="2022-12-28T13:46:00Z">
            <w:rPr>
              <w:rFonts w:ascii="Times New Roman" w:hAnsi="Times New Roman" w:cs="Times New Roman"/>
              <w:sz w:val="24"/>
            </w:rPr>
          </w:rPrChange>
        </w:rPr>
        <w:t xml:space="preserve">. </w:t>
      </w:r>
      <w:ins w:id="819" w:author="Editor" w:date="2022-12-23T07:55:00Z">
        <w:r w:rsidR="00B56CEE" w:rsidRPr="00FD07B8">
          <w:rPr>
            <w:rFonts w:ascii="Times New Roman" w:hAnsi="Times New Roman" w:cs="Times New Roman"/>
            <w:sz w:val="24"/>
            <w:szCs w:val="24"/>
            <w:rPrChange w:id="820" w:author="Editor" w:date="2022-12-28T13:46:00Z">
              <w:rPr>
                <w:rFonts w:ascii="Times New Roman" w:hAnsi="Times New Roman" w:cs="Times New Roman"/>
                <w:sz w:val="24"/>
              </w:rPr>
            </w:rPrChange>
          </w:rPr>
          <w:t>Despite their uniqueness, the</w:t>
        </w:r>
      </w:ins>
      <w:ins w:id="821" w:author="Editor" w:date="2022-12-23T07:54:00Z">
        <w:r w:rsidR="00B56CEE" w:rsidRPr="00FD07B8">
          <w:rPr>
            <w:rFonts w:ascii="Times New Roman" w:hAnsi="Times New Roman" w:cs="Times New Roman"/>
            <w:sz w:val="24"/>
            <w:szCs w:val="24"/>
            <w:rPrChange w:id="822" w:author="Editor" w:date="2022-12-28T13:46:00Z">
              <w:rPr>
                <w:rFonts w:ascii="Times New Roman" w:hAnsi="Times New Roman" w:cs="Times New Roman"/>
                <w:sz w:val="24"/>
              </w:rPr>
            </w:rPrChange>
          </w:rPr>
          <w:t xml:space="preserve"> </w:t>
        </w:r>
      </w:ins>
      <w:r w:rsidRPr="00FD07B8">
        <w:rPr>
          <w:rFonts w:ascii="Times New Roman" w:hAnsi="Times New Roman" w:cs="Times New Roman"/>
          <w:sz w:val="24"/>
          <w:szCs w:val="24"/>
          <w:rPrChange w:id="823" w:author="Editor" w:date="2022-12-28T13:46:00Z">
            <w:rPr>
              <w:rFonts w:ascii="Times New Roman" w:hAnsi="Times New Roman" w:cs="Times New Roman"/>
              <w:sz w:val="24"/>
            </w:rPr>
          </w:rPrChange>
        </w:rPr>
        <w:t xml:space="preserve">Santals have </w:t>
      </w:r>
      <w:del w:id="824" w:author="Editor" w:date="2022-12-23T07:55:00Z">
        <w:r w:rsidRPr="00FD07B8" w:rsidDel="00B56CEE">
          <w:rPr>
            <w:rFonts w:ascii="Times New Roman" w:hAnsi="Times New Roman" w:cs="Times New Roman"/>
            <w:sz w:val="24"/>
            <w:szCs w:val="24"/>
            <w:rPrChange w:id="825" w:author="Editor" w:date="2022-12-28T13:46:00Z">
              <w:rPr>
                <w:rFonts w:ascii="Times New Roman" w:hAnsi="Times New Roman" w:cs="Times New Roman"/>
                <w:sz w:val="24"/>
              </w:rPr>
            </w:rPrChange>
          </w:rPr>
          <w:delText xml:space="preserve">mixed </w:delText>
        </w:r>
      </w:del>
      <w:ins w:id="826" w:author="Editor" w:date="2022-12-23T07:55:00Z">
        <w:r w:rsidR="00B56CEE" w:rsidRPr="00FD07B8">
          <w:rPr>
            <w:rFonts w:ascii="Times New Roman" w:hAnsi="Times New Roman" w:cs="Times New Roman"/>
            <w:sz w:val="24"/>
            <w:szCs w:val="24"/>
            <w:rPrChange w:id="827" w:author="Editor" w:date="2022-12-28T13:46:00Z">
              <w:rPr>
                <w:rFonts w:ascii="Times New Roman" w:hAnsi="Times New Roman" w:cs="Times New Roman"/>
                <w:sz w:val="24"/>
              </w:rPr>
            </w:rPrChange>
          </w:rPr>
          <w:t xml:space="preserve">interacted </w:t>
        </w:r>
      </w:ins>
      <w:r w:rsidRPr="00FD07B8">
        <w:rPr>
          <w:rFonts w:ascii="Times New Roman" w:hAnsi="Times New Roman" w:cs="Times New Roman"/>
          <w:sz w:val="24"/>
          <w:szCs w:val="24"/>
          <w:rPrChange w:id="828" w:author="Editor" w:date="2022-12-28T13:46:00Z">
            <w:rPr>
              <w:rFonts w:ascii="Times New Roman" w:hAnsi="Times New Roman" w:cs="Times New Roman"/>
              <w:sz w:val="24"/>
            </w:rPr>
          </w:rPrChange>
        </w:rPr>
        <w:t xml:space="preserve">with people of different cultures </w:t>
      </w:r>
      <w:del w:id="829" w:author="Editor" w:date="2022-12-23T07:55:00Z">
        <w:r w:rsidRPr="00FD07B8" w:rsidDel="00B56CEE">
          <w:rPr>
            <w:rFonts w:ascii="Times New Roman" w:hAnsi="Times New Roman" w:cs="Times New Roman"/>
            <w:sz w:val="24"/>
            <w:szCs w:val="24"/>
            <w:rPrChange w:id="830" w:author="Editor" w:date="2022-12-28T13:46:00Z">
              <w:rPr>
                <w:rFonts w:ascii="Times New Roman" w:hAnsi="Times New Roman" w:cs="Times New Roman"/>
                <w:sz w:val="24"/>
              </w:rPr>
            </w:rPrChange>
          </w:rPr>
          <w:delText xml:space="preserve">to </w:delText>
        </w:r>
      </w:del>
      <w:ins w:id="831" w:author="Editor" w:date="2022-12-23T07:55:00Z">
        <w:r w:rsidR="00B56CEE" w:rsidRPr="00FD07B8">
          <w:rPr>
            <w:rFonts w:ascii="Times New Roman" w:hAnsi="Times New Roman" w:cs="Times New Roman"/>
            <w:sz w:val="24"/>
            <w:szCs w:val="24"/>
            <w:rPrChange w:id="832" w:author="Editor" w:date="2022-12-28T13:46:00Z">
              <w:rPr>
                <w:rFonts w:ascii="Times New Roman" w:hAnsi="Times New Roman" w:cs="Times New Roman"/>
                <w:sz w:val="24"/>
              </w:rPr>
            </w:rPrChange>
          </w:rPr>
          <w:t xml:space="preserve">as they move and </w:t>
        </w:r>
      </w:ins>
      <w:r w:rsidRPr="00FD07B8">
        <w:rPr>
          <w:rFonts w:ascii="Times New Roman" w:hAnsi="Times New Roman" w:cs="Times New Roman"/>
          <w:sz w:val="24"/>
          <w:szCs w:val="24"/>
          <w:rPrChange w:id="833" w:author="Editor" w:date="2022-12-28T13:46:00Z">
            <w:rPr>
              <w:rFonts w:ascii="Times New Roman" w:hAnsi="Times New Roman" w:cs="Times New Roman"/>
              <w:sz w:val="24"/>
            </w:rPr>
          </w:rPrChange>
        </w:rPr>
        <w:t>live in different places</w:t>
      </w:r>
      <w:ins w:id="834" w:author="Editor" w:date="2022-12-23T07:55:00Z">
        <w:r w:rsidR="00B56CEE" w:rsidRPr="00FD07B8">
          <w:rPr>
            <w:rFonts w:ascii="Times New Roman" w:hAnsi="Times New Roman" w:cs="Times New Roman"/>
            <w:sz w:val="24"/>
            <w:szCs w:val="24"/>
            <w:rPrChange w:id="835"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836" w:author="Editor" w:date="2022-12-28T13:46:00Z">
            <w:rPr>
              <w:rFonts w:ascii="Times New Roman" w:hAnsi="Times New Roman" w:cs="Times New Roman"/>
              <w:sz w:val="24"/>
            </w:rPr>
          </w:rPrChange>
        </w:rPr>
        <w:t xml:space="preserve"> and have </w:t>
      </w:r>
      <w:ins w:id="837" w:author="Editor" w:date="2022-12-23T07:56:00Z">
        <w:r w:rsidR="00B56CEE" w:rsidRPr="00FD07B8">
          <w:rPr>
            <w:rFonts w:ascii="Times New Roman" w:hAnsi="Times New Roman" w:cs="Times New Roman"/>
            <w:sz w:val="24"/>
            <w:szCs w:val="24"/>
            <w:rPrChange w:id="838" w:author="Editor" w:date="2022-12-28T13:46:00Z">
              <w:rPr>
                <w:rFonts w:ascii="Times New Roman" w:hAnsi="Times New Roman" w:cs="Times New Roman"/>
                <w:sz w:val="24"/>
              </w:rPr>
            </w:rPrChange>
          </w:rPr>
          <w:t xml:space="preserve">thus </w:t>
        </w:r>
      </w:ins>
      <w:r w:rsidRPr="00FD07B8">
        <w:rPr>
          <w:rFonts w:ascii="Times New Roman" w:hAnsi="Times New Roman" w:cs="Times New Roman"/>
          <w:sz w:val="24"/>
          <w:szCs w:val="24"/>
          <w:rPrChange w:id="839" w:author="Editor" w:date="2022-12-28T13:46:00Z">
            <w:rPr>
              <w:rFonts w:ascii="Times New Roman" w:hAnsi="Times New Roman" w:cs="Times New Roman"/>
              <w:sz w:val="24"/>
            </w:rPr>
          </w:rPrChange>
        </w:rPr>
        <w:t xml:space="preserve">changed over time. </w:t>
      </w:r>
      <w:del w:id="840" w:author="Editor" w:date="2022-12-23T07:56:00Z">
        <w:r w:rsidRPr="00FD07B8" w:rsidDel="00B56CEE">
          <w:rPr>
            <w:rFonts w:ascii="Times New Roman" w:hAnsi="Times New Roman" w:cs="Times New Roman"/>
            <w:sz w:val="24"/>
            <w:szCs w:val="24"/>
            <w:rPrChange w:id="841" w:author="Editor" w:date="2022-12-28T13:46:00Z">
              <w:rPr>
                <w:rFonts w:ascii="Times New Roman" w:hAnsi="Times New Roman" w:cs="Times New Roman"/>
                <w:sz w:val="24"/>
              </w:rPr>
            </w:rPrChange>
          </w:rPr>
          <w:delText xml:space="preserve">So </w:delText>
        </w:r>
      </w:del>
      <w:ins w:id="842" w:author="Editor" w:date="2022-12-23T07:56:00Z">
        <w:r w:rsidR="00B56CEE" w:rsidRPr="00FD07B8">
          <w:rPr>
            <w:rFonts w:ascii="Times New Roman" w:hAnsi="Times New Roman" w:cs="Times New Roman"/>
            <w:sz w:val="24"/>
            <w:szCs w:val="24"/>
            <w:rPrChange w:id="843" w:author="Editor" w:date="2022-12-28T13:46:00Z">
              <w:rPr>
                <w:rFonts w:ascii="Times New Roman" w:hAnsi="Times New Roman" w:cs="Times New Roman"/>
                <w:sz w:val="24"/>
              </w:rPr>
            </w:rPrChange>
          </w:rPr>
          <w:t xml:space="preserve">As such, in some parts of India and Bangladehs, their unique cultures </w:t>
        </w:r>
      </w:ins>
      <w:del w:id="844" w:author="Editor" w:date="2022-12-23T07:56:00Z">
        <w:r w:rsidRPr="00FD07B8" w:rsidDel="00B56CEE">
          <w:rPr>
            <w:rFonts w:ascii="Times New Roman" w:hAnsi="Times New Roman" w:cs="Times New Roman"/>
            <w:sz w:val="24"/>
            <w:szCs w:val="24"/>
            <w:rPrChange w:id="845" w:author="Editor" w:date="2022-12-28T13:46:00Z">
              <w:rPr>
                <w:rFonts w:ascii="Times New Roman" w:hAnsi="Times New Roman" w:cs="Times New Roman"/>
                <w:sz w:val="24"/>
              </w:rPr>
            </w:rPrChange>
          </w:rPr>
          <w:delText>now one cannot easily</w:delText>
        </w:r>
      </w:del>
      <w:ins w:id="846" w:author="Editor" w:date="2022-12-23T07:56:00Z">
        <w:r w:rsidR="00B56CEE" w:rsidRPr="00FD07B8">
          <w:rPr>
            <w:rFonts w:ascii="Times New Roman" w:hAnsi="Times New Roman" w:cs="Times New Roman"/>
            <w:sz w:val="24"/>
            <w:szCs w:val="24"/>
            <w:rPrChange w:id="847" w:author="Editor" w:date="2022-12-28T13:46:00Z">
              <w:rPr>
                <w:rFonts w:ascii="Times New Roman" w:hAnsi="Times New Roman" w:cs="Times New Roman"/>
                <w:sz w:val="24"/>
              </w:rPr>
            </w:rPrChange>
          </w:rPr>
          <w:t xml:space="preserve">is hardly distinguishable </w:t>
        </w:r>
      </w:ins>
      <w:del w:id="848" w:author="Editor" w:date="2022-12-23T07:57:00Z">
        <w:r w:rsidRPr="00FD07B8" w:rsidDel="00B56CEE">
          <w:rPr>
            <w:rFonts w:ascii="Times New Roman" w:hAnsi="Times New Roman" w:cs="Times New Roman"/>
            <w:sz w:val="24"/>
            <w:szCs w:val="24"/>
            <w:rPrChange w:id="849" w:author="Editor" w:date="2022-12-28T13:46:00Z">
              <w:rPr>
                <w:rFonts w:ascii="Times New Roman" w:hAnsi="Times New Roman" w:cs="Times New Roman"/>
                <w:sz w:val="24"/>
              </w:rPr>
            </w:rPrChange>
          </w:rPr>
          <w:delText xml:space="preserve"> separate </w:delText>
        </w:r>
      </w:del>
      <w:r w:rsidRPr="00FD07B8">
        <w:rPr>
          <w:rFonts w:ascii="Times New Roman" w:hAnsi="Times New Roman" w:cs="Times New Roman"/>
          <w:sz w:val="24"/>
          <w:szCs w:val="24"/>
          <w:rPrChange w:id="850" w:author="Editor" w:date="2022-12-28T13:46:00Z">
            <w:rPr>
              <w:rFonts w:ascii="Times New Roman" w:hAnsi="Times New Roman" w:cs="Times New Roman"/>
              <w:sz w:val="24"/>
            </w:rPr>
          </w:rPrChange>
        </w:rPr>
        <w:t xml:space="preserve">from </w:t>
      </w:r>
      <w:ins w:id="851" w:author="Editor" w:date="2022-12-23T07:57:00Z">
        <w:r w:rsidR="00B56CEE" w:rsidRPr="00FD07B8">
          <w:rPr>
            <w:rFonts w:ascii="Times New Roman" w:hAnsi="Times New Roman" w:cs="Times New Roman"/>
            <w:sz w:val="24"/>
            <w:szCs w:val="24"/>
            <w:rPrChange w:id="852" w:author="Editor" w:date="2022-12-28T13:46:00Z">
              <w:rPr>
                <w:rFonts w:ascii="Times New Roman" w:hAnsi="Times New Roman" w:cs="Times New Roman"/>
                <w:sz w:val="24"/>
              </w:rPr>
            </w:rPrChange>
          </w:rPr>
          <w:t xml:space="preserve">those of </w:t>
        </w:r>
      </w:ins>
      <w:r w:rsidRPr="00FD07B8">
        <w:rPr>
          <w:rFonts w:ascii="Times New Roman" w:hAnsi="Times New Roman" w:cs="Times New Roman"/>
          <w:sz w:val="24"/>
          <w:szCs w:val="24"/>
          <w:rPrChange w:id="853" w:author="Editor" w:date="2022-12-28T13:46:00Z">
            <w:rPr>
              <w:rFonts w:ascii="Times New Roman" w:hAnsi="Times New Roman" w:cs="Times New Roman"/>
              <w:sz w:val="24"/>
            </w:rPr>
          </w:rPrChange>
        </w:rPr>
        <w:t xml:space="preserve">other </w:t>
      </w:r>
      <w:del w:id="854" w:author="Editor" w:date="2022-12-23T07:57:00Z">
        <w:r w:rsidRPr="00FD07B8" w:rsidDel="00B56CEE">
          <w:rPr>
            <w:rFonts w:ascii="Times New Roman" w:hAnsi="Times New Roman" w:cs="Times New Roman"/>
            <w:sz w:val="24"/>
            <w:szCs w:val="24"/>
            <w:rPrChange w:id="855" w:author="Editor" w:date="2022-12-28T13:46:00Z">
              <w:rPr>
                <w:rFonts w:ascii="Times New Roman" w:hAnsi="Times New Roman" w:cs="Times New Roman"/>
                <w:sz w:val="24"/>
              </w:rPr>
            </w:rPrChange>
          </w:rPr>
          <w:delText xml:space="preserve">common </w:delText>
        </w:r>
      </w:del>
      <w:ins w:id="856" w:author="Editor" w:date="2022-12-23T07:57:00Z">
        <w:r w:rsidR="00B56CEE" w:rsidRPr="00FD07B8">
          <w:rPr>
            <w:rFonts w:ascii="Times New Roman" w:hAnsi="Times New Roman" w:cs="Times New Roman"/>
            <w:sz w:val="24"/>
            <w:szCs w:val="24"/>
            <w:rPrChange w:id="857" w:author="Editor" w:date="2022-12-28T13:46:00Z">
              <w:rPr>
                <w:rFonts w:ascii="Times New Roman" w:hAnsi="Times New Roman" w:cs="Times New Roman"/>
                <w:sz w:val="24"/>
              </w:rPr>
            </w:rPrChange>
          </w:rPr>
          <w:t>groups</w:t>
        </w:r>
      </w:ins>
      <w:del w:id="858" w:author="Editor" w:date="2022-12-23T07:57:00Z">
        <w:r w:rsidRPr="00FD07B8" w:rsidDel="00B56CEE">
          <w:rPr>
            <w:rFonts w:ascii="Times New Roman" w:hAnsi="Times New Roman" w:cs="Times New Roman"/>
            <w:sz w:val="24"/>
            <w:szCs w:val="24"/>
            <w:rPrChange w:id="859" w:author="Editor" w:date="2022-12-28T13:46:00Z">
              <w:rPr>
                <w:rFonts w:ascii="Times New Roman" w:hAnsi="Times New Roman" w:cs="Times New Roman"/>
                <w:sz w:val="24"/>
              </w:rPr>
            </w:rPrChange>
          </w:rPr>
          <w:delText>people</w:delText>
        </w:r>
      </w:del>
      <w:r w:rsidRPr="00FD07B8">
        <w:rPr>
          <w:rFonts w:ascii="Times New Roman" w:hAnsi="Times New Roman" w:cs="Times New Roman"/>
          <w:sz w:val="24"/>
          <w:szCs w:val="24"/>
          <w:rPrChange w:id="860" w:author="Editor" w:date="2022-12-28T13:46:00Z">
            <w:rPr>
              <w:rFonts w:ascii="Times New Roman" w:hAnsi="Times New Roman" w:cs="Times New Roman"/>
              <w:sz w:val="24"/>
            </w:rPr>
          </w:rPrChange>
        </w:rPr>
        <w:t xml:space="preserve">. </w:t>
      </w:r>
      <w:ins w:id="861" w:author="Editor" w:date="2022-12-23T07:57:00Z">
        <w:r w:rsidR="00B56CEE" w:rsidRPr="00FD07B8">
          <w:rPr>
            <w:rFonts w:ascii="Times New Roman" w:hAnsi="Times New Roman" w:cs="Times New Roman"/>
            <w:sz w:val="24"/>
            <w:szCs w:val="24"/>
            <w:rPrChange w:id="862" w:author="Editor" w:date="2022-12-28T13:46:00Z">
              <w:rPr>
                <w:rFonts w:ascii="Times New Roman" w:hAnsi="Times New Roman" w:cs="Times New Roman"/>
                <w:sz w:val="24"/>
              </w:rPr>
            </w:rPrChange>
          </w:rPr>
          <w:t>For instance, t</w:t>
        </w:r>
      </w:ins>
      <w:del w:id="863" w:author="Editor" w:date="2022-12-23T07:57:00Z">
        <w:r w:rsidRPr="00FD07B8" w:rsidDel="00B56CEE">
          <w:rPr>
            <w:rFonts w:ascii="Times New Roman" w:hAnsi="Times New Roman" w:cs="Times New Roman"/>
            <w:sz w:val="24"/>
            <w:szCs w:val="24"/>
            <w:rPrChange w:id="864" w:author="Editor" w:date="2022-12-28T13:46:00Z">
              <w:rPr>
                <w:rFonts w:ascii="Times New Roman" w:hAnsi="Times New Roman" w:cs="Times New Roman"/>
                <w:sz w:val="24"/>
              </w:rPr>
            </w:rPrChange>
          </w:rPr>
          <w:delText>T</w:delText>
        </w:r>
      </w:del>
      <w:r w:rsidRPr="00FD07B8">
        <w:rPr>
          <w:rFonts w:ascii="Times New Roman" w:hAnsi="Times New Roman" w:cs="Times New Roman"/>
          <w:sz w:val="24"/>
          <w:szCs w:val="24"/>
          <w:rPrChange w:id="865" w:author="Editor" w:date="2022-12-28T13:46:00Z">
            <w:rPr>
              <w:rFonts w:ascii="Times New Roman" w:hAnsi="Times New Roman" w:cs="Times New Roman"/>
              <w:sz w:val="24"/>
            </w:rPr>
          </w:rPrChange>
        </w:rPr>
        <w:t>he</w:t>
      </w:r>
      <w:ins w:id="866" w:author="Editor" w:date="2022-12-23T07:57:00Z">
        <w:r w:rsidR="00B56CEE" w:rsidRPr="00FD07B8">
          <w:rPr>
            <w:rFonts w:ascii="Times New Roman" w:hAnsi="Times New Roman" w:cs="Times New Roman"/>
            <w:sz w:val="24"/>
            <w:szCs w:val="24"/>
            <w:rPrChange w:id="867" w:author="Editor" w:date="2022-12-28T13:46:00Z">
              <w:rPr>
                <w:rFonts w:ascii="Times New Roman" w:hAnsi="Times New Roman" w:cs="Times New Roman"/>
                <w:sz w:val="24"/>
              </w:rPr>
            </w:rPrChange>
          </w:rPr>
          <w:t xml:space="preserve"> Santals</w:t>
        </w:r>
      </w:ins>
      <w:del w:id="868" w:author="Editor" w:date="2022-12-23T07:57:00Z">
        <w:r w:rsidRPr="00FD07B8" w:rsidDel="00B56CEE">
          <w:rPr>
            <w:rFonts w:ascii="Times New Roman" w:hAnsi="Times New Roman" w:cs="Times New Roman"/>
            <w:sz w:val="24"/>
            <w:szCs w:val="24"/>
            <w:rPrChange w:id="869" w:author="Editor" w:date="2022-12-28T13:46:00Z">
              <w:rPr>
                <w:rFonts w:ascii="Times New Roman" w:hAnsi="Times New Roman" w:cs="Times New Roman"/>
                <w:sz w:val="24"/>
              </w:rPr>
            </w:rPrChange>
          </w:rPr>
          <w:delText>y</w:delText>
        </w:r>
      </w:del>
      <w:r w:rsidRPr="00FD07B8">
        <w:rPr>
          <w:rFonts w:ascii="Times New Roman" w:hAnsi="Times New Roman" w:cs="Times New Roman"/>
          <w:sz w:val="24"/>
          <w:szCs w:val="24"/>
          <w:rPrChange w:id="870" w:author="Editor" w:date="2022-12-28T13:46:00Z">
            <w:rPr>
              <w:rFonts w:ascii="Times New Roman" w:hAnsi="Times New Roman" w:cs="Times New Roman"/>
              <w:sz w:val="24"/>
            </w:rPr>
          </w:rPrChange>
        </w:rPr>
        <w:t xml:space="preserve"> have</w:t>
      </w:r>
      <w:ins w:id="871" w:author="Editor" w:date="2022-12-23T07:57:00Z">
        <w:r w:rsidR="00B56CEE" w:rsidRPr="00FD07B8">
          <w:rPr>
            <w:rFonts w:ascii="Times New Roman" w:hAnsi="Times New Roman" w:cs="Times New Roman"/>
            <w:sz w:val="24"/>
            <w:szCs w:val="24"/>
            <w:rPrChange w:id="872" w:author="Editor" w:date="2022-12-28T13:46:00Z">
              <w:rPr>
                <w:rFonts w:ascii="Times New Roman" w:hAnsi="Times New Roman" w:cs="Times New Roman"/>
                <w:sz w:val="24"/>
              </w:rPr>
            </w:rPrChange>
          </w:rPr>
          <w:t xml:space="preserve"> embraced</w:t>
        </w:r>
      </w:ins>
      <w:r w:rsidRPr="00FD07B8">
        <w:rPr>
          <w:rFonts w:ascii="Times New Roman" w:hAnsi="Times New Roman" w:cs="Times New Roman"/>
          <w:sz w:val="24"/>
          <w:szCs w:val="24"/>
          <w:rPrChange w:id="873" w:author="Editor" w:date="2022-12-28T13:46:00Z">
            <w:rPr>
              <w:rFonts w:ascii="Times New Roman" w:hAnsi="Times New Roman" w:cs="Times New Roman"/>
              <w:sz w:val="24"/>
            </w:rPr>
          </w:rPrChange>
        </w:rPr>
        <w:t xml:space="preserve"> </w:t>
      </w:r>
      <w:del w:id="874" w:author="Editor" w:date="2022-12-23T07:57:00Z">
        <w:r w:rsidRPr="00FD07B8" w:rsidDel="00B56CEE">
          <w:rPr>
            <w:rFonts w:ascii="Times New Roman" w:hAnsi="Times New Roman" w:cs="Times New Roman"/>
            <w:sz w:val="24"/>
            <w:szCs w:val="24"/>
            <w:rPrChange w:id="875" w:author="Editor" w:date="2022-12-28T13:46:00Z">
              <w:rPr>
                <w:rFonts w:ascii="Times New Roman" w:hAnsi="Times New Roman" w:cs="Times New Roman"/>
                <w:sz w:val="24"/>
              </w:rPr>
            </w:rPrChange>
          </w:rPr>
          <w:delText>progressed a lot in terms of</w:delText>
        </w:r>
      </w:del>
      <w:ins w:id="876" w:author="Editor" w:date="2022-12-23T07:57:00Z">
        <w:r w:rsidR="00B56CEE" w:rsidRPr="00FD07B8">
          <w:rPr>
            <w:rFonts w:ascii="Times New Roman" w:hAnsi="Times New Roman" w:cs="Times New Roman"/>
            <w:sz w:val="24"/>
            <w:szCs w:val="24"/>
            <w:rPrChange w:id="877" w:author="Editor" w:date="2022-12-28T13:46:00Z">
              <w:rPr>
                <w:rFonts w:ascii="Times New Roman" w:hAnsi="Times New Roman" w:cs="Times New Roman"/>
                <w:sz w:val="24"/>
              </w:rPr>
            </w:rPrChange>
          </w:rPr>
          <w:t>formal</w:t>
        </w:r>
      </w:ins>
      <w:r w:rsidRPr="00FD07B8">
        <w:rPr>
          <w:rFonts w:ascii="Times New Roman" w:hAnsi="Times New Roman" w:cs="Times New Roman"/>
          <w:sz w:val="24"/>
          <w:szCs w:val="24"/>
          <w:rPrChange w:id="878" w:author="Editor" w:date="2022-12-28T13:46:00Z">
            <w:rPr>
              <w:rFonts w:ascii="Times New Roman" w:hAnsi="Times New Roman" w:cs="Times New Roman"/>
              <w:sz w:val="24"/>
            </w:rPr>
          </w:rPrChange>
        </w:rPr>
        <w:t xml:space="preserve"> education</w:t>
      </w:r>
      <w:ins w:id="879" w:author="Editor" w:date="2022-12-23T07:58:00Z">
        <w:r w:rsidR="00B56CEE" w:rsidRPr="00FD07B8">
          <w:rPr>
            <w:rFonts w:ascii="Times New Roman" w:hAnsi="Times New Roman" w:cs="Times New Roman"/>
            <w:sz w:val="24"/>
            <w:szCs w:val="24"/>
            <w:rPrChange w:id="880" w:author="Editor" w:date="2022-12-28T13:46:00Z">
              <w:rPr>
                <w:rFonts w:ascii="Times New Roman" w:hAnsi="Times New Roman" w:cs="Times New Roman"/>
                <w:sz w:val="24"/>
              </w:rPr>
            </w:rPrChange>
          </w:rPr>
          <w:t xml:space="preserve"> and</w:t>
        </w:r>
      </w:ins>
      <w:del w:id="881" w:author="Editor" w:date="2022-12-23T07:58:00Z">
        <w:r w:rsidRPr="00FD07B8" w:rsidDel="00B56CEE">
          <w:rPr>
            <w:rFonts w:ascii="Times New Roman" w:hAnsi="Times New Roman" w:cs="Times New Roman"/>
            <w:sz w:val="24"/>
            <w:szCs w:val="24"/>
            <w:rPrChange w:id="882"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883" w:author="Editor" w:date="2022-12-28T13:46:00Z">
            <w:rPr>
              <w:rFonts w:ascii="Times New Roman" w:hAnsi="Times New Roman" w:cs="Times New Roman"/>
              <w:sz w:val="24"/>
            </w:rPr>
          </w:rPrChange>
        </w:rPr>
        <w:t xml:space="preserve"> </w:t>
      </w:r>
      <w:del w:id="884" w:author="Editor" w:date="2022-12-23T07:58:00Z">
        <w:r w:rsidRPr="00FD07B8" w:rsidDel="00B56CEE">
          <w:rPr>
            <w:rFonts w:ascii="Times New Roman" w:hAnsi="Times New Roman" w:cs="Times New Roman"/>
            <w:sz w:val="24"/>
            <w:szCs w:val="24"/>
            <w:rPrChange w:id="885" w:author="Editor" w:date="2022-12-28T13:46:00Z">
              <w:rPr>
                <w:rFonts w:ascii="Times New Roman" w:hAnsi="Times New Roman" w:cs="Times New Roman"/>
                <w:sz w:val="24"/>
              </w:rPr>
            </w:rPrChange>
          </w:rPr>
          <w:delText>A</w:delText>
        </w:r>
      </w:del>
      <w:ins w:id="886" w:author="Editor" w:date="2022-12-23T07:58:00Z">
        <w:r w:rsidR="00B56CEE" w:rsidRPr="00FD07B8">
          <w:rPr>
            <w:rFonts w:ascii="Times New Roman" w:hAnsi="Times New Roman" w:cs="Times New Roman"/>
            <w:sz w:val="24"/>
            <w:szCs w:val="24"/>
            <w:rPrChange w:id="887" w:author="Editor" w:date="2022-12-28T13:46:00Z">
              <w:rPr>
                <w:rFonts w:ascii="Times New Roman" w:hAnsi="Times New Roman" w:cs="Times New Roman"/>
                <w:sz w:val="24"/>
              </w:rPr>
            </w:rPrChange>
          </w:rPr>
          <w:t>a</w:t>
        </w:r>
      </w:ins>
      <w:r w:rsidRPr="00FD07B8">
        <w:rPr>
          <w:rFonts w:ascii="Times New Roman" w:hAnsi="Times New Roman" w:cs="Times New Roman"/>
          <w:sz w:val="24"/>
          <w:szCs w:val="24"/>
          <w:rPrChange w:id="888" w:author="Editor" w:date="2022-12-28T13:46:00Z">
            <w:rPr>
              <w:rFonts w:ascii="Times New Roman" w:hAnsi="Times New Roman" w:cs="Times New Roman"/>
              <w:sz w:val="24"/>
            </w:rPr>
          </w:rPrChange>
        </w:rPr>
        <w:t xml:space="preserve">lthough </w:t>
      </w:r>
      <w:del w:id="889" w:author="Editor" w:date="2022-12-23T07:58:00Z">
        <w:r w:rsidRPr="00FD07B8" w:rsidDel="00B56CEE">
          <w:rPr>
            <w:rFonts w:ascii="Times New Roman" w:hAnsi="Times New Roman" w:cs="Times New Roman"/>
            <w:sz w:val="24"/>
            <w:szCs w:val="24"/>
            <w:rPrChange w:id="890" w:author="Editor" w:date="2022-12-28T13:46:00Z">
              <w:rPr>
                <w:rFonts w:ascii="Times New Roman" w:hAnsi="Times New Roman" w:cs="Times New Roman"/>
                <w:sz w:val="24"/>
              </w:rPr>
            </w:rPrChange>
          </w:rPr>
          <w:delText xml:space="preserve">many </w:delText>
        </w:r>
      </w:del>
      <w:ins w:id="891" w:author="Editor" w:date="2022-12-23T07:58:00Z">
        <w:r w:rsidR="00B56CEE" w:rsidRPr="00FD07B8">
          <w:rPr>
            <w:rFonts w:ascii="Times New Roman" w:hAnsi="Times New Roman" w:cs="Times New Roman"/>
            <w:sz w:val="24"/>
            <w:szCs w:val="24"/>
            <w:rPrChange w:id="892" w:author="Editor" w:date="2022-12-28T13:46:00Z">
              <w:rPr>
                <w:rFonts w:ascii="Times New Roman" w:hAnsi="Times New Roman" w:cs="Times New Roman"/>
                <w:sz w:val="24"/>
              </w:rPr>
            </w:rPrChange>
          </w:rPr>
          <w:t xml:space="preserve">majority </w:t>
        </w:r>
      </w:ins>
      <w:del w:id="893" w:author="Editor" w:date="2022-12-23T07:58:00Z">
        <w:r w:rsidRPr="00FD07B8" w:rsidDel="00B56CEE">
          <w:rPr>
            <w:rFonts w:ascii="Times New Roman" w:hAnsi="Times New Roman" w:cs="Times New Roman"/>
            <w:sz w:val="24"/>
            <w:szCs w:val="24"/>
            <w:rPrChange w:id="894" w:author="Editor" w:date="2022-12-28T13:46:00Z">
              <w:rPr>
                <w:rFonts w:ascii="Times New Roman" w:hAnsi="Times New Roman" w:cs="Times New Roman"/>
                <w:sz w:val="24"/>
              </w:rPr>
            </w:rPrChange>
          </w:rPr>
          <w:delText xml:space="preserve">Santals </w:delText>
        </w:r>
      </w:del>
      <w:ins w:id="895" w:author="Editor" w:date="2022-12-23T07:58:00Z">
        <w:r w:rsidR="00B56CEE" w:rsidRPr="00FD07B8">
          <w:rPr>
            <w:rFonts w:ascii="Times New Roman" w:hAnsi="Times New Roman" w:cs="Times New Roman"/>
            <w:sz w:val="24"/>
            <w:szCs w:val="24"/>
            <w:rPrChange w:id="896" w:author="Editor" w:date="2022-12-28T13:46:00Z">
              <w:rPr>
                <w:rFonts w:ascii="Times New Roman" w:hAnsi="Times New Roman" w:cs="Times New Roman"/>
                <w:sz w:val="24"/>
              </w:rPr>
            </w:rPrChange>
          </w:rPr>
          <w:t xml:space="preserve">of them </w:t>
        </w:r>
      </w:ins>
      <w:r w:rsidRPr="00FD07B8">
        <w:rPr>
          <w:rFonts w:ascii="Times New Roman" w:hAnsi="Times New Roman" w:cs="Times New Roman"/>
          <w:sz w:val="24"/>
          <w:szCs w:val="24"/>
          <w:rPrChange w:id="897" w:author="Editor" w:date="2022-12-28T13:46:00Z">
            <w:rPr>
              <w:rFonts w:ascii="Times New Roman" w:hAnsi="Times New Roman" w:cs="Times New Roman"/>
              <w:sz w:val="24"/>
            </w:rPr>
          </w:rPrChange>
        </w:rPr>
        <w:t xml:space="preserve">retain their </w:t>
      </w:r>
      <w:del w:id="898" w:author="Editor" w:date="2022-12-23T07:58:00Z">
        <w:r w:rsidRPr="00FD07B8" w:rsidDel="00B56CEE">
          <w:rPr>
            <w:rFonts w:ascii="Times New Roman" w:hAnsi="Times New Roman" w:cs="Times New Roman"/>
            <w:sz w:val="24"/>
            <w:szCs w:val="24"/>
            <w:rPrChange w:id="899" w:author="Editor" w:date="2022-12-28T13:46:00Z">
              <w:rPr>
                <w:rFonts w:ascii="Times New Roman" w:hAnsi="Times New Roman" w:cs="Times New Roman"/>
                <w:sz w:val="24"/>
              </w:rPr>
            </w:rPrChange>
          </w:rPr>
          <w:delText xml:space="preserve">original </w:delText>
        </w:r>
      </w:del>
      <w:ins w:id="900" w:author="Editor" w:date="2022-12-23T07:58:00Z">
        <w:r w:rsidR="00B56CEE" w:rsidRPr="00FD07B8">
          <w:rPr>
            <w:rFonts w:ascii="Times New Roman" w:hAnsi="Times New Roman" w:cs="Times New Roman"/>
            <w:sz w:val="24"/>
            <w:szCs w:val="24"/>
            <w:rPrChange w:id="901" w:author="Editor" w:date="2022-12-28T13:46:00Z">
              <w:rPr>
                <w:rFonts w:ascii="Times New Roman" w:hAnsi="Times New Roman" w:cs="Times New Roman"/>
                <w:sz w:val="24"/>
              </w:rPr>
            </w:rPrChange>
          </w:rPr>
          <w:t xml:space="preserve">traditional </w:t>
        </w:r>
      </w:ins>
      <w:r w:rsidRPr="00FD07B8">
        <w:rPr>
          <w:rFonts w:ascii="Times New Roman" w:hAnsi="Times New Roman" w:cs="Times New Roman"/>
          <w:sz w:val="24"/>
          <w:szCs w:val="24"/>
          <w:rPrChange w:id="902" w:author="Editor" w:date="2022-12-28T13:46:00Z">
            <w:rPr>
              <w:rFonts w:ascii="Times New Roman" w:hAnsi="Times New Roman" w:cs="Times New Roman"/>
              <w:sz w:val="24"/>
            </w:rPr>
          </w:rPrChange>
        </w:rPr>
        <w:t>religion, many now practice different religions, especially Hinduism and Christianity</w:t>
      </w:r>
      <w:ins w:id="903" w:author="Editor" w:date="2022-12-23T09:20:00Z">
        <w:r w:rsidR="00190BBC" w:rsidRPr="00FD07B8">
          <w:rPr>
            <w:rFonts w:ascii="Times New Roman" w:hAnsi="Times New Roman" w:cs="Times New Roman"/>
            <w:sz w:val="24"/>
            <w:szCs w:val="24"/>
            <w:rPrChange w:id="904" w:author="Editor" w:date="2022-12-28T13:46:00Z">
              <w:rPr>
                <w:rFonts w:ascii="Times New Roman" w:hAnsi="Times New Roman" w:cs="Times New Roman"/>
                <w:sz w:val="24"/>
              </w:rPr>
            </w:rPrChange>
          </w:rPr>
          <w:t xml:space="preserve"> (</w:t>
        </w:r>
        <w:r w:rsidR="00190BBC" w:rsidRPr="00FD07B8">
          <w:rPr>
            <w:rFonts w:ascii="Times New Roman" w:hAnsi="Times New Roman" w:cs="Times New Roman"/>
            <w:color w:val="FF0000"/>
            <w:sz w:val="24"/>
            <w:szCs w:val="24"/>
            <w:rPrChange w:id="905" w:author="Editor" w:date="2022-12-28T13:46:00Z">
              <w:rPr>
                <w:rFonts w:ascii="Times New Roman" w:hAnsi="Times New Roman" w:cs="Times New Roman"/>
                <w:color w:val="FF0000"/>
                <w:sz w:val="24"/>
              </w:rPr>
            </w:rPrChange>
          </w:rPr>
          <w:t>SOURCE</w:t>
        </w:r>
        <w:r w:rsidR="00190BBC" w:rsidRPr="00FD07B8">
          <w:rPr>
            <w:rFonts w:ascii="Times New Roman" w:hAnsi="Times New Roman" w:cs="Times New Roman"/>
            <w:sz w:val="24"/>
            <w:szCs w:val="24"/>
            <w:rPrChange w:id="906"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907" w:author="Editor" w:date="2022-12-28T13:46:00Z">
            <w:rPr>
              <w:rFonts w:ascii="Times New Roman" w:hAnsi="Times New Roman" w:cs="Times New Roman"/>
              <w:sz w:val="24"/>
            </w:rPr>
          </w:rPrChange>
        </w:rPr>
        <w:t>.</w:t>
      </w:r>
    </w:p>
    <w:p w14:paraId="24AE3038" w14:textId="5100DB8D" w:rsidR="00CE605C" w:rsidRPr="00FD07B8" w:rsidRDefault="00FD07B8" w:rsidP="00CE605C">
      <w:pPr>
        <w:spacing w:after="0"/>
        <w:rPr>
          <w:ins w:id="908" w:author="Editor" w:date="2022-12-24T06:28:00Z"/>
          <w:rFonts w:ascii="Times New Roman" w:hAnsi="Times New Roman" w:cs="Times New Roman"/>
          <w:b/>
          <w:sz w:val="24"/>
          <w:szCs w:val="24"/>
          <w:rPrChange w:id="909" w:author="Editor" w:date="2022-12-28T13:46:00Z">
            <w:rPr>
              <w:ins w:id="910" w:author="Editor" w:date="2022-12-24T06:28:00Z"/>
              <w:rFonts w:ascii="Times New Roman" w:hAnsi="Times New Roman" w:cs="Times New Roman"/>
              <w:b/>
              <w:sz w:val="24"/>
            </w:rPr>
          </w:rPrChange>
        </w:rPr>
      </w:pPr>
      <w:ins w:id="911" w:author="Editor" w:date="2022-12-28T13:52:00Z">
        <w:r>
          <w:rPr>
            <w:rFonts w:ascii="Times New Roman" w:hAnsi="Times New Roman" w:cs="Times New Roman"/>
            <w:b/>
            <w:sz w:val="24"/>
            <w:szCs w:val="24"/>
          </w:rPr>
          <w:t xml:space="preserve">1.1 </w:t>
        </w:r>
      </w:ins>
      <w:ins w:id="912" w:author="Editor" w:date="2022-12-24T06:28:00Z">
        <w:r w:rsidR="00CE605C" w:rsidRPr="00FD07B8">
          <w:rPr>
            <w:rFonts w:ascii="Times New Roman" w:hAnsi="Times New Roman" w:cs="Times New Roman"/>
            <w:b/>
            <w:sz w:val="24"/>
            <w:szCs w:val="24"/>
            <w:rPrChange w:id="913" w:author="Editor" w:date="2022-12-28T13:46:00Z">
              <w:rPr>
                <w:rFonts w:ascii="Times New Roman" w:hAnsi="Times New Roman" w:cs="Times New Roman"/>
                <w:b/>
                <w:sz w:val="24"/>
              </w:rPr>
            </w:rPrChange>
          </w:rPr>
          <w:t>Statement of the Problem</w:t>
        </w:r>
      </w:ins>
    </w:p>
    <w:p w14:paraId="65864B09" w14:textId="083CF61D" w:rsidR="00547E4D" w:rsidRPr="00FD07B8" w:rsidRDefault="00043729">
      <w:pPr>
        <w:spacing w:after="0"/>
        <w:jc w:val="both"/>
        <w:rPr>
          <w:rFonts w:ascii="Times New Roman" w:hAnsi="Times New Roman" w:cs="Times New Roman"/>
          <w:sz w:val="24"/>
          <w:szCs w:val="24"/>
          <w:rPrChange w:id="914" w:author="Editor" w:date="2022-12-28T13:46:00Z">
            <w:rPr>
              <w:rFonts w:ascii="Times New Roman" w:hAnsi="Times New Roman" w:cs="Times New Roman"/>
              <w:sz w:val="24"/>
            </w:rPr>
          </w:rPrChange>
        </w:rPr>
        <w:pPrChange w:id="915" w:author="Editor" w:date="2022-12-28T12:25:00Z">
          <w:pPr>
            <w:spacing w:after="0"/>
            <w:ind w:firstLine="720"/>
            <w:jc w:val="both"/>
          </w:pPr>
        </w:pPrChange>
      </w:pPr>
      <w:del w:id="916" w:author="Editor" w:date="2022-12-23T08:00:00Z">
        <w:r w:rsidRPr="00FD07B8" w:rsidDel="00F871A2">
          <w:rPr>
            <w:rFonts w:ascii="Times New Roman" w:hAnsi="Times New Roman" w:cs="Times New Roman"/>
            <w:sz w:val="24"/>
            <w:szCs w:val="24"/>
            <w:rPrChange w:id="917" w:author="Editor" w:date="2022-12-28T13:46:00Z">
              <w:rPr>
                <w:rFonts w:ascii="Times New Roman" w:hAnsi="Times New Roman" w:cs="Times New Roman"/>
                <w:sz w:val="24"/>
              </w:rPr>
            </w:rPrChange>
          </w:rPr>
          <w:lastRenderedPageBreak/>
          <w:delText xml:space="preserve">Gradually </w:delText>
        </w:r>
      </w:del>
      <w:ins w:id="918" w:author="Editor" w:date="2022-12-23T08:00:00Z">
        <w:r w:rsidR="00F871A2" w:rsidRPr="00FD07B8">
          <w:rPr>
            <w:rFonts w:ascii="Times New Roman" w:hAnsi="Times New Roman" w:cs="Times New Roman"/>
            <w:sz w:val="24"/>
            <w:szCs w:val="24"/>
            <w:rPrChange w:id="919" w:author="Editor" w:date="2022-12-28T13:46:00Z">
              <w:rPr>
                <w:rFonts w:ascii="Times New Roman" w:hAnsi="Times New Roman" w:cs="Times New Roman"/>
                <w:sz w:val="24"/>
              </w:rPr>
            </w:rPrChange>
          </w:rPr>
          <w:t xml:space="preserve">The gradual changes in the </w:t>
        </w:r>
      </w:ins>
      <w:r w:rsidRPr="00FD07B8">
        <w:rPr>
          <w:rFonts w:ascii="Times New Roman" w:hAnsi="Times New Roman" w:cs="Times New Roman"/>
          <w:sz w:val="24"/>
          <w:szCs w:val="24"/>
          <w:rPrChange w:id="920" w:author="Editor" w:date="2022-12-28T13:46:00Z">
            <w:rPr>
              <w:rFonts w:ascii="Times New Roman" w:hAnsi="Times New Roman" w:cs="Times New Roman"/>
              <w:sz w:val="24"/>
            </w:rPr>
          </w:rPrChange>
        </w:rPr>
        <w:t xml:space="preserve">Santal </w:t>
      </w:r>
      <w:del w:id="921" w:author="Editor" w:date="2022-12-23T08:00:00Z">
        <w:r w:rsidRPr="00FD07B8" w:rsidDel="00F871A2">
          <w:rPr>
            <w:rFonts w:ascii="Times New Roman" w:hAnsi="Times New Roman" w:cs="Times New Roman"/>
            <w:sz w:val="24"/>
            <w:szCs w:val="24"/>
            <w:rPrChange w:id="922" w:author="Editor" w:date="2022-12-28T13:46:00Z">
              <w:rPr>
                <w:rFonts w:ascii="Times New Roman" w:hAnsi="Times New Roman" w:cs="Times New Roman"/>
                <w:sz w:val="24"/>
              </w:rPr>
            </w:rPrChange>
          </w:rPr>
          <w:delText xml:space="preserve">literature </w:delText>
        </w:r>
      </w:del>
      <w:ins w:id="923" w:author="Editor" w:date="2022-12-23T08:00:00Z">
        <w:r w:rsidR="00F871A2" w:rsidRPr="00FD07B8">
          <w:rPr>
            <w:rFonts w:ascii="Times New Roman" w:hAnsi="Times New Roman" w:cs="Times New Roman"/>
            <w:sz w:val="24"/>
            <w:szCs w:val="24"/>
            <w:rPrChange w:id="924" w:author="Editor" w:date="2022-12-28T13:46:00Z">
              <w:rPr>
                <w:rFonts w:ascii="Times New Roman" w:hAnsi="Times New Roman" w:cs="Times New Roman"/>
                <w:sz w:val="24"/>
              </w:rPr>
            </w:rPrChange>
          </w:rPr>
          <w:t>culture ha</w:t>
        </w:r>
      </w:ins>
      <w:ins w:id="925" w:author="Editor" w:date="2022-12-24T06:03:00Z">
        <w:r w:rsidR="00B40C5D" w:rsidRPr="00FD07B8">
          <w:rPr>
            <w:rFonts w:ascii="Times New Roman" w:hAnsi="Times New Roman" w:cs="Times New Roman"/>
            <w:sz w:val="24"/>
            <w:szCs w:val="24"/>
            <w:rPrChange w:id="926" w:author="Editor" w:date="2022-12-28T13:46:00Z">
              <w:rPr>
                <w:rFonts w:ascii="Times New Roman" w:hAnsi="Times New Roman" w:cs="Times New Roman"/>
                <w:sz w:val="24"/>
              </w:rPr>
            </w:rPrChange>
          </w:rPr>
          <w:t xml:space="preserve">ve </w:t>
        </w:r>
      </w:ins>
      <w:ins w:id="927" w:author="Editor" w:date="2022-12-23T08:00:00Z">
        <w:r w:rsidR="00F871A2" w:rsidRPr="00FD07B8">
          <w:rPr>
            <w:rFonts w:ascii="Times New Roman" w:hAnsi="Times New Roman" w:cs="Times New Roman"/>
            <w:sz w:val="24"/>
            <w:szCs w:val="24"/>
            <w:rPrChange w:id="928" w:author="Editor" w:date="2022-12-28T13:46:00Z">
              <w:rPr>
                <w:rFonts w:ascii="Times New Roman" w:hAnsi="Times New Roman" w:cs="Times New Roman"/>
                <w:sz w:val="24"/>
              </w:rPr>
            </w:rPrChange>
          </w:rPr>
          <w:t xml:space="preserve">also slowly </w:t>
        </w:r>
      </w:ins>
      <w:ins w:id="929" w:author="Editor" w:date="2022-12-23T08:01:00Z">
        <w:r w:rsidR="00F871A2" w:rsidRPr="00FD07B8">
          <w:rPr>
            <w:rFonts w:ascii="Times New Roman" w:hAnsi="Times New Roman" w:cs="Times New Roman"/>
            <w:sz w:val="24"/>
            <w:szCs w:val="24"/>
            <w:rPrChange w:id="930" w:author="Editor" w:date="2022-12-28T13:46:00Z">
              <w:rPr>
                <w:rFonts w:ascii="Times New Roman" w:hAnsi="Times New Roman" w:cs="Times New Roman"/>
                <w:sz w:val="24"/>
              </w:rPr>
            </w:rPrChange>
          </w:rPr>
          <w:t>eroded</w:t>
        </w:r>
      </w:ins>
      <w:del w:id="931" w:author="Editor" w:date="2022-12-23T08:00:00Z">
        <w:r w:rsidRPr="00FD07B8" w:rsidDel="00F871A2">
          <w:rPr>
            <w:rFonts w:ascii="Times New Roman" w:hAnsi="Times New Roman" w:cs="Times New Roman"/>
            <w:sz w:val="24"/>
            <w:szCs w:val="24"/>
            <w:rPrChange w:id="932" w:author="Editor" w:date="2022-12-28T13:46:00Z">
              <w:rPr>
                <w:rFonts w:ascii="Times New Roman" w:hAnsi="Times New Roman" w:cs="Times New Roman"/>
                <w:sz w:val="24"/>
              </w:rPr>
            </w:rPrChange>
          </w:rPr>
          <w:delText>is</w:delText>
        </w:r>
      </w:del>
      <w:r w:rsidRPr="00FD07B8">
        <w:rPr>
          <w:rFonts w:ascii="Times New Roman" w:hAnsi="Times New Roman" w:cs="Times New Roman"/>
          <w:sz w:val="24"/>
          <w:szCs w:val="24"/>
          <w:rPrChange w:id="933" w:author="Editor" w:date="2022-12-28T13:46:00Z">
            <w:rPr>
              <w:rFonts w:ascii="Times New Roman" w:hAnsi="Times New Roman" w:cs="Times New Roman"/>
              <w:sz w:val="24"/>
            </w:rPr>
          </w:rPrChange>
        </w:rPr>
        <w:t xml:space="preserve"> </w:t>
      </w:r>
      <w:del w:id="934" w:author="Editor" w:date="2022-12-23T08:00:00Z">
        <w:r w:rsidRPr="00FD07B8" w:rsidDel="00F871A2">
          <w:rPr>
            <w:rFonts w:ascii="Times New Roman" w:hAnsi="Times New Roman" w:cs="Times New Roman"/>
            <w:sz w:val="24"/>
            <w:szCs w:val="24"/>
            <w:rPrChange w:id="935" w:author="Editor" w:date="2022-12-28T13:46:00Z">
              <w:rPr>
                <w:rFonts w:ascii="Times New Roman" w:hAnsi="Times New Roman" w:cs="Times New Roman"/>
                <w:sz w:val="24"/>
              </w:rPr>
            </w:rPrChange>
          </w:rPr>
          <w:delText xml:space="preserve">dying out because they are changing according to </w:delText>
        </w:r>
      </w:del>
      <w:ins w:id="936" w:author="Editor" w:date="2022-12-23T08:00:00Z">
        <w:r w:rsidR="00F871A2" w:rsidRPr="00FD07B8">
          <w:rPr>
            <w:rFonts w:ascii="Times New Roman" w:hAnsi="Times New Roman" w:cs="Times New Roman"/>
            <w:sz w:val="24"/>
            <w:szCs w:val="24"/>
            <w:rPrChange w:id="937" w:author="Editor" w:date="2022-12-28T13:46:00Z">
              <w:rPr>
                <w:rFonts w:ascii="Times New Roman" w:hAnsi="Times New Roman" w:cs="Times New Roman"/>
                <w:sz w:val="24"/>
              </w:rPr>
            </w:rPrChange>
          </w:rPr>
          <w:t xml:space="preserve">the community’s traditional </w:t>
        </w:r>
      </w:ins>
      <w:ins w:id="938" w:author="Editor" w:date="2022-12-23T08:01:00Z">
        <w:r w:rsidR="00F871A2" w:rsidRPr="00FD07B8">
          <w:rPr>
            <w:rFonts w:ascii="Times New Roman" w:hAnsi="Times New Roman" w:cs="Times New Roman"/>
            <w:sz w:val="24"/>
            <w:szCs w:val="24"/>
            <w:rPrChange w:id="939" w:author="Editor" w:date="2022-12-28T13:46:00Z">
              <w:rPr>
                <w:rFonts w:ascii="Times New Roman" w:hAnsi="Times New Roman" w:cs="Times New Roman"/>
                <w:sz w:val="24"/>
              </w:rPr>
            </w:rPrChange>
          </w:rPr>
          <w:t xml:space="preserve">literature over </w:t>
        </w:r>
      </w:ins>
      <w:r w:rsidRPr="00FD07B8">
        <w:rPr>
          <w:rFonts w:ascii="Times New Roman" w:hAnsi="Times New Roman" w:cs="Times New Roman"/>
          <w:sz w:val="24"/>
          <w:szCs w:val="24"/>
          <w:rPrChange w:id="940" w:author="Editor" w:date="2022-12-28T13:46:00Z">
            <w:rPr>
              <w:rFonts w:ascii="Times New Roman" w:hAnsi="Times New Roman" w:cs="Times New Roman"/>
              <w:sz w:val="24"/>
            </w:rPr>
          </w:rPrChange>
        </w:rPr>
        <w:t xml:space="preserve">time. </w:t>
      </w:r>
      <w:del w:id="941" w:author="Editor" w:date="2022-12-28T12:07:00Z">
        <w:r w:rsidRPr="00FD07B8" w:rsidDel="00974CEA">
          <w:rPr>
            <w:rFonts w:ascii="Times New Roman" w:hAnsi="Times New Roman" w:cs="Times New Roman"/>
            <w:sz w:val="24"/>
            <w:szCs w:val="24"/>
            <w:rPrChange w:id="942" w:author="Editor" w:date="2022-12-28T13:46:00Z">
              <w:rPr>
                <w:rFonts w:ascii="Times New Roman" w:hAnsi="Times New Roman" w:cs="Times New Roman"/>
                <w:sz w:val="24"/>
              </w:rPr>
            </w:rPrChange>
          </w:rPr>
          <w:delText xml:space="preserve">The </w:delText>
        </w:r>
        <w:r w:rsidRPr="00FD07B8" w:rsidDel="00974CEA">
          <w:rPr>
            <w:rFonts w:ascii="Times New Roman" w:hAnsi="Times New Roman" w:cs="Times New Roman"/>
            <w:color w:val="FF0000"/>
            <w:sz w:val="24"/>
            <w:szCs w:val="24"/>
            <w:rPrChange w:id="943" w:author="Editor" w:date="2022-12-28T13:46:00Z">
              <w:rPr>
                <w:rFonts w:ascii="Times New Roman" w:hAnsi="Times New Roman" w:cs="Times New Roman"/>
                <w:sz w:val="24"/>
              </w:rPr>
            </w:rPrChange>
          </w:rPr>
          <w:delText>research</w:delText>
        </w:r>
      </w:del>
      <w:del w:id="944" w:author="Editor" w:date="2022-12-23T08:15:00Z">
        <w:r w:rsidRPr="00FD07B8" w:rsidDel="00B059D4">
          <w:rPr>
            <w:rFonts w:ascii="Times New Roman" w:hAnsi="Times New Roman" w:cs="Times New Roman"/>
            <w:color w:val="FF0000"/>
            <w:sz w:val="24"/>
            <w:szCs w:val="24"/>
            <w:rPrChange w:id="945" w:author="Editor" w:date="2022-12-28T13:46:00Z">
              <w:rPr>
                <w:rFonts w:ascii="Times New Roman" w:hAnsi="Times New Roman" w:cs="Times New Roman"/>
                <w:sz w:val="24"/>
              </w:rPr>
            </w:rPrChange>
          </w:rPr>
          <w:delText>er</w:delText>
        </w:r>
      </w:del>
      <w:del w:id="946" w:author="Editor" w:date="2022-12-28T12:07:00Z">
        <w:r w:rsidRPr="00FD07B8" w:rsidDel="00974CEA">
          <w:rPr>
            <w:rFonts w:ascii="Times New Roman" w:hAnsi="Times New Roman" w:cs="Times New Roman"/>
            <w:color w:val="FF0000"/>
            <w:sz w:val="24"/>
            <w:szCs w:val="24"/>
            <w:rPrChange w:id="947" w:author="Editor" w:date="2022-12-28T13:46:00Z">
              <w:rPr>
                <w:rFonts w:ascii="Times New Roman" w:hAnsi="Times New Roman" w:cs="Times New Roman"/>
                <w:sz w:val="24"/>
              </w:rPr>
            </w:rPrChange>
          </w:rPr>
          <w:delText xml:space="preserve"> found </w:delText>
        </w:r>
        <w:r w:rsidRPr="00FD07B8" w:rsidDel="00974CEA">
          <w:rPr>
            <w:rFonts w:ascii="Times New Roman" w:hAnsi="Times New Roman" w:cs="Times New Roman"/>
            <w:sz w:val="24"/>
            <w:szCs w:val="24"/>
            <w:rPrChange w:id="948" w:author="Editor" w:date="2022-12-28T13:46:00Z">
              <w:rPr>
                <w:rFonts w:ascii="Times New Roman" w:hAnsi="Times New Roman" w:cs="Times New Roman"/>
                <w:sz w:val="24"/>
              </w:rPr>
            </w:rPrChange>
          </w:rPr>
          <w:delText>that o</w:delText>
        </w:r>
      </w:del>
      <w:ins w:id="949" w:author="Editor" w:date="2022-12-28T12:07:00Z">
        <w:r w:rsidR="00974CEA" w:rsidRPr="00FD07B8">
          <w:rPr>
            <w:rFonts w:ascii="Times New Roman" w:hAnsi="Times New Roman" w:cs="Times New Roman"/>
            <w:sz w:val="24"/>
            <w:szCs w:val="24"/>
            <w:rPrChange w:id="950" w:author="Editor" w:date="2022-12-28T13:46:00Z">
              <w:rPr>
                <w:rFonts w:ascii="Times New Roman" w:hAnsi="Times New Roman" w:cs="Times New Roman"/>
                <w:sz w:val="24"/>
              </w:rPr>
            </w:rPrChange>
          </w:rPr>
          <w:t>O</w:t>
        </w:r>
      </w:ins>
      <w:r w:rsidRPr="00FD07B8">
        <w:rPr>
          <w:rFonts w:ascii="Times New Roman" w:hAnsi="Times New Roman" w:cs="Times New Roman"/>
          <w:sz w:val="24"/>
          <w:szCs w:val="24"/>
          <w:rPrChange w:id="951" w:author="Editor" w:date="2022-12-28T13:46:00Z">
            <w:rPr>
              <w:rFonts w:ascii="Times New Roman" w:hAnsi="Times New Roman" w:cs="Times New Roman"/>
              <w:sz w:val="24"/>
            </w:rPr>
          </w:rPrChange>
        </w:rPr>
        <w:t xml:space="preserve">nly some </w:t>
      </w:r>
      <w:ins w:id="952" w:author="Editor" w:date="2022-12-24T06:03:00Z">
        <w:r w:rsidR="00B40C5D" w:rsidRPr="00FD07B8">
          <w:rPr>
            <w:rFonts w:ascii="Times New Roman" w:hAnsi="Times New Roman" w:cs="Times New Roman"/>
            <w:sz w:val="24"/>
            <w:szCs w:val="24"/>
            <w:rPrChange w:id="953" w:author="Editor" w:date="2022-12-28T13:46:00Z">
              <w:rPr>
                <w:rFonts w:ascii="Times New Roman" w:hAnsi="Times New Roman" w:cs="Times New Roman"/>
                <w:sz w:val="24"/>
              </w:rPr>
            </w:rPrChange>
          </w:rPr>
          <w:t xml:space="preserve">of the </w:t>
        </w:r>
      </w:ins>
      <w:r w:rsidRPr="00FD07B8">
        <w:rPr>
          <w:rFonts w:ascii="Times New Roman" w:hAnsi="Times New Roman" w:cs="Times New Roman"/>
          <w:sz w:val="24"/>
          <w:szCs w:val="24"/>
          <w:rPrChange w:id="954" w:author="Editor" w:date="2022-12-28T13:46:00Z">
            <w:rPr>
              <w:rFonts w:ascii="Times New Roman" w:hAnsi="Times New Roman" w:cs="Times New Roman"/>
              <w:sz w:val="24"/>
            </w:rPr>
          </w:rPrChange>
        </w:rPr>
        <w:t xml:space="preserve">Santals </w:t>
      </w:r>
      <w:ins w:id="955" w:author="Editor" w:date="2022-12-23T08:15:00Z">
        <w:r w:rsidR="00B059D4" w:rsidRPr="00FD07B8">
          <w:rPr>
            <w:rFonts w:ascii="Times New Roman" w:hAnsi="Times New Roman" w:cs="Times New Roman"/>
            <w:sz w:val="24"/>
            <w:szCs w:val="24"/>
            <w:rPrChange w:id="956" w:author="Editor" w:date="2022-12-28T13:46:00Z">
              <w:rPr>
                <w:rFonts w:ascii="Times New Roman" w:hAnsi="Times New Roman" w:cs="Times New Roman"/>
                <w:sz w:val="24"/>
              </w:rPr>
            </w:rPrChange>
          </w:rPr>
          <w:t xml:space="preserve">still observe the </w:t>
        </w:r>
      </w:ins>
      <w:r w:rsidRPr="00FD07B8">
        <w:rPr>
          <w:rFonts w:ascii="Times New Roman" w:hAnsi="Times New Roman" w:cs="Times New Roman"/>
          <w:sz w:val="24"/>
          <w:szCs w:val="24"/>
          <w:rPrChange w:id="957" w:author="Editor" w:date="2022-12-28T13:46:00Z">
            <w:rPr>
              <w:rFonts w:ascii="Times New Roman" w:hAnsi="Times New Roman" w:cs="Times New Roman"/>
              <w:sz w:val="24"/>
            </w:rPr>
          </w:rPrChange>
        </w:rPr>
        <w:t>practice</w:t>
      </w:r>
      <w:ins w:id="958" w:author="Editor" w:date="2022-12-23T08:15:00Z">
        <w:r w:rsidR="00B059D4" w:rsidRPr="00FD07B8">
          <w:rPr>
            <w:rFonts w:ascii="Times New Roman" w:hAnsi="Times New Roman" w:cs="Times New Roman"/>
            <w:sz w:val="24"/>
            <w:szCs w:val="24"/>
            <w:rPrChange w:id="959" w:author="Editor" w:date="2022-12-28T13:46:00Z">
              <w:rPr>
                <w:rFonts w:ascii="Times New Roman" w:hAnsi="Times New Roman" w:cs="Times New Roman"/>
                <w:sz w:val="24"/>
              </w:rPr>
            </w:rPrChange>
          </w:rPr>
          <w:t xml:space="preserve"> </w:t>
        </w:r>
      </w:ins>
      <w:ins w:id="960" w:author="Editor" w:date="2022-12-23T08:16:00Z">
        <w:r w:rsidR="00B059D4" w:rsidRPr="00FD07B8">
          <w:rPr>
            <w:rFonts w:ascii="Times New Roman" w:hAnsi="Times New Roman" w:cs="Times New Roman"/>
            <w:sz w:val="24"/>
            <w:szCs w:val="24"/>
            <w:rPrChange w:id="961" w:author="Editor" w:date="2022-12-28T13:46:00Z">
              <w:rPr>
                <w:rFonts w:ascii="Times New Roman" w:hAnsi="Times New Roman" w:cs="Times New Roman"/>
                <w:sz w:val="24"/>
              </w:rPr>
            </w:rPrChange>
          </w:rPr>
          <w:t>of story-</w:t>
        </w:r>
      </w:ins>
      <w:del w:id="962" w:author="Editor" w:date="2022-12-23T08:16:00Z">
        <w:r w:rsidRPr="00FD07B8" w:rsidDel="00B059D4">
          <w:rPr>
            <w:rFonts w:ascii="Times New Roman" w:hAnsi="Times New Roman" w:cs="Times New Roman"/>
            <w:sz w:val="24"/>
            <w:szCs w:val="24"/>
            <w:rPrChange w:id="963" w:author="Editor" w:date="2022-12-28T13:46:00Z">
              <w:rPr>
                <w:rFonts w:ascii="Times New Roman" w:hAnsi="Times New Roman" w:cs="Times New Roman"/>
                <w:sz w:val="24"/>
              </w:rPr>
            </w:rPrChange>
          </w:rPr>
          <w:delText xml:space="preserve"> tells </w:delText>
        </w:r>
      </w:del>
      <w:r w:rsidRPr="00FD07B8">
        <w:rPr>
          <w:rFonts w:ascii="Times New Roman" w:hAnsi="Times New Roman" w:cs="Times New Roman"/>
          <w:sz w:val="24"/>
          <w:szCs w:val="24"/>
          <w:rPrChange w:id="964" w:author="Editor" w:date="2022-12-28T13:46:00Z">
            <w:rPr>
              <w:rFonts w:ascii="Times New Roman" w:hAnsi="Times New Roman" w:cs="Times New Roman"/>
              <w:sz w:val="24"/>
            </w:rPr>
          </w:rPrChange>
        </w:rPr>
        <w:t>telling</w:t>
      </w:r>
      <w:del w:id="965" w:author="Editor" w:date="2022-12-23T08:16:00Z">
        <w:r w:rsidRPr="00FD07B8" w:rsidDel="00B059D4">
          <w:rPr>
            <w:rFonts w:ascii="Times New Roman" w:hAnsi="Times New Roman" w:cs="Times New Roman"/>
            <w:sz w:val="24"/>
            <w:szCs w:val="24"/>
            <w:rPrChange w:id="966" w:author="Editor" w:date="2022-12-28T13:46:00Z">
              <w:rPr>
                <w:rFonts w:ascii="Times New Roman" w:hAnsi="Times New Roman" w:cs="Times New Roman"/>
                <w:sz w:val="24"/>
              </w:rPr>
            </w:rPrChange>
          </w:rPr>
          <w:delText xml:space="preserve"> short stories</w:delText>
        </w:r>
      </w:del>
      <w:r w:rsidRPr="00FD07B8">
        <w:rPr>
          <w:rFonts w:ascii="Times New Roman" w:hAnsi="Times New Roman" w:cs="Times New Roman"/>
          <w:sz w:val="24"/>
          <w:szCs w:val="24"/>
          <w:rPrChange w:id="967" w:author="Editor" w:date="2022-12-28T13:46:00Z">
            <w:rPr>
              <w:rFonts w:ascii="Times New Roman" w:hAnsi="Times New Roman" w:cs="Times New Roman"/>
              <w:sz w:val="24"/>
            </w:rPr>
          </w:rPrChange>
        </w:rPr>
        <w:t>,</w:t>
      </w:r>
      <w:ins w:id="968" w:author="Editor" w:date="2022-12-23T08:16:00Z">
        <w:r w:rsidR="00B059D4" w:rsidRPr="00FD07B8">
          <w:rPr>
            <w:rFonts w:ascii="Times New Roman" w:hAnsi="Times New Roman" w:cs="Times New Roman"/>
            <w:sz w:val="24"/>
            <w:szCs w:val="24"/>
            <w:rPrChange w:id="969" w:author="Editor" w:date="2022-12-28T13:46:00Z">
              <w:rPr>
                <w:rFonts w:ascii="Times New Roman" w:hAnsi="Times New Roman" w:cs="Times New Roman"/>
                <w:sz w:val="24"/>
              </w:rPr>
            </w:rPrChange>
          </w:rPr>
          <w:t xml:space="preserve"> reciting of</w:t>
        </w:r>
      </w:ins>
      <w:r w:rsidRPr="00FD07B8">
        <w:rPr>
          <w:rFonts w:ascii="Times New Roman" w:hAnsi="Times New Roman" w:cs="Times New Roman"/>
          <w:sz w:val="24"/>
          <w:szCs w:val="24"/>
          <w:rPrChange w:id="970" w:author="Editor" w:date="2022-12-28T13:46:00Z">
            <w:rPr>
              <w:rFonts w:ascii="Times New Roman" w:hAnsi="Times New Roman" w:cs="Times New Roman"/>
              <w:sz w:val="24"/>
            </w:rPr>
          </w:rPrChange>
        </w:rPr>
        <w:t xml:space="preserve"> poems</w:t>
      </w:r>
      <w:del w:id="971" w:author="Editor" w:date="2022-12-23T08:16:00Z">
        <w:r w:rsidRPr="00FD07B8" w:rsidDel="00B059D4">
          <w:rPr>
            <w:rFonts w:ascii="Times New Roman" w:hAnsi="Times New Roman" w:cs="Times New Roman"/>
            <w:sz w:val="24"/>
            <w:szCs w:val="24"/>
            <w:rPrChange w:id="972"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973" w:author="Editor" w:date="2022-12-28T13:46:00Z">
            <w:rPr>
              <w:rFonts w:ascii="Times New Roman" w:hAnsi="Times New Roman" w:cs="Times New Roman"/>
              <w:sz w:val="24"/>
            </w:rPr>
          </w:rPrChange>
        </w:rPr>
        <w:t xml:space="preserve"> and</w:t>
      </w:r>
      <w:ins w:id="974" w:author="Editor" w:date="2022-12-23T09:21:00Z">
        <w:r w:rsidR="00190BBC" w:rsidRPr="00FD07B8">
          <w:rPr>
            <w:rFonts w:ascii="Times New Roman" w:hAnsi="Times New Roman" w:cs="Times New Roman"/>
            <w:sz w:val="24"/>
            <w:szCs w:val="24"/>
            <w:rPrChange w:id="975" w:author="Editor" w:date="2022-12-28T13:46:00Z">
              <w:rPr>
                <w:rFonts w:ascii="Times New Roman" w:hAnsi="Times New Roman" w:cs="Times New Roman"/>
                <w:sz w:val="24"/>
              </w:rPr>
            </w:rPrChange>
          </w:rPr>
          <w:t xml:space="preserve"> performance of</w:t>
        </w:r>
      </w:ins>
      <w:r w:rsidRPr="00FD07B8">
        <w:rPr>
          <w:rFonts w:ascii="Times New Roman" w:hAnsi="Times New Roman" w:cs="Times New Roman"/>
          <w:sz w:val="24"/>
          <w:szCs w:val="24"/>
          <w:rPrChange w:id="976" w:author="Editor" w:date="2022-12-28T13:46:00Z">
            <w:rPr>
              <w:rFonts w:ascii="Times New Roman" w:hAnsi="Times New Roman" w:cs="Times New Roman"/>
              <w:sz w:val="24"/>
            </w:rPr>
          </w:rPrChange>
        </w:rPr>
        <w:t xml:space="preserve"> other literature</w:t>
      </w:r>
      <w:del w:id="977" w:author="Editor" w:date="2022-12-23T09:21:00Z">
        <w:r w:rsidRPr="00FD07B8" w:rsidDel="00190BBC">
          <w:rPr>
            <w:rFonts w:ascii="Times New Roman" w:hAnsi="Times New Roman" w:cs="Times New Roman"/>
            <w:sz w:val="24"/>
            <w:szCs w:val="24"/>
            <w:rPrChange w:id="978" w:author="Editor" w:date="2022-12-28T13:46:00Z">
              <w:rPr>
                <w:rFonts w:ascii="Times New Roman" w:hAnsi="Times New Roman" w:cs="Times New Roman"/>
                <w:sz w:val="24"/>
              </w:rPr>
            </w:rPrChange>
          </w:rPr>
          <w:delText>; their numbers were too small to attract the attention of other Santals</w:delText>
        </w:r>
      </w:del>
      <w:r w:rsidRPr="00FD07B8">
        <w:rPr>
          <w:rFonts w:ascii="Times New Roman" w:hAnsi="Times New Roman" w:cs="Times New Roman"/>
          <w:sz w:val="24"/>
          <w:szCs w:val="24"/>
          <w:rPrChange w:id="979" w:author="Editor" w:date="2022-12-28T13:46:00Z">
            <w:rPr>
              <w:rFonts w:ascii="Times New Roman" w:hAnsi="Times New Roman" w:cs="Times New Roman"/>
              <w:sz w:val="24"/>
            </w:rPr>
          </w:rPrChange>
        </w:rPr>
        <w:t xml:space="preserve">. </w:t>
      </w:r>
      <w:ins w:id="980" w:author="Editor" w:date="2022-12-24T06:03:00Z">
        <w:r w:rsidR="00B40C5D" w:rsidRPr="00FD07B8">
          <w:rPr>
            <w:rFonts w:ascii="Times New Roman" w:hAnsi="Times New Roman" w:cs="Times New Roman"/>
            <w:sz w:val="24"/>
            <w:szCs w:val="24"/>
            <w:rPrChange w:id="981" w:author="Editor" w:date="2022-12-28T13:46:00Z">
              <w:rPr>
                <w:rFonts w:ascii="Times New Roman" w:hAnsi="Times New Roman" w:cs="Times New Roman"/>
                <w:sz w:val="24"/>
              </w:rPr>
            </w:rPrChange>
          </w:rPr>
          <w:t>Meanwhile, t</w:t>
        </w:r>
      </w:ins>
      <w:del w:id="982" w:author="Editor" w:date="2022-12-24T06:03:00Z">
        <w:r w:rsidRPr="00FD07B8" w:rsidDel="00B40C5D">
          <w:rPr>
            <w:rFonts w:ascii="Times New Roman" w:hAnsi="Times New Roman" w:cs="Times New Roman"/>
            <w:sz w:val="24"/>
            <w:szCs w:val="24"/>
            <w:rPrChange w:id="983" w:author="Editor" w:date="2022-12-28T13:46:00Z">
              <w:rPr>
                <w:rFonts w:ascii="Times New Roman" w:hAnsi="Times New Roman" w:cs="Times New Roman"/>
                <w:sz w:val="24"/>
              </w:rPr>
            </w:rPrChange>
          </w:rPr>
          <w:delText>T</w:delText>
        </w:r>
      </w:del>
      <w:r w:rsidRPr="00FD07B8">
        <w:rPr>
          <w:rFonts w:ascii="Times New Roman" w:hAnsi="Times New Roman" w:cs="Times New Roman"/>
          <w:sz w:val="24"/>
          <w:szCs w:val="24"/>
          <w:rPrChange w:id="984" w:author="Editor" w:date="2022-12-28T13:46:00Z">
            <w:rPr>
              <w:rFonts w:ascii="Times New Roman" w:hAnsi="Times New Roman" w:cs="Times New Roman"/>
              <w:sz w:val="24"/>
            </w:rPr>
          </w:rPrChange>
        </w:rPr>
        <w:t>he</w:t>
      </w:r>
      <w:ins w:id="985" w:author="Editor" w:date="2022-12-24T06:03:00Z">
        <w:r w:rsidR="00B40C5D" w:rsidRPr="00FD07B8">
          <w:rPr>
            <w:rFonts w:ascii="Times New Roman" w:hAnsi="Times New Roman" w:cs="Times New Roman"/>
            <w:sz w:val="24"/>
            <w:szCs w:val="24"/>
            <w:rPrChange w:id="986" w:author="Editor" w:date="2022-12-28T13:46:00Z">
              <w:rPr>
                <w:rFonts w:ascii="Times New Roman" w:hAnsi="Times New Roman" w:cs="Times New Roman"/>
                <w:sz w:val="24"/>
              </w:rPr>
            </w:rPrChange>
          </w:rPr>
          <w:t>re is limited</w:t>
        </w:r>
      </w:ins>
      <w:r w:rsidRPr="00FD07B8">
        <w:rPr>
          <w:rFonts w:ascii="Times New Roman" w:hAnsi="Times New Roman" w:cs="Times New Roman"/>
          <w:sz w:val="24"/>
          <w:szCs w:val="24"/>
          <w:rPrChange w:id="987" w:author="Editor" w:date="2022-12-28T13:46:00Z">
            <w:rPr>
              <w:rFonts w:ascii="Times New Roman" w:hAnsi="Times New Roman" w:cs="Times New Roman"/>
              <w:sz w:val="24"/>
            </w:rPr>
          </w:rPrChange>
        </w:rPr>
        <w:t xml:space="preserve"> </w:t>
      </w:r>
      <w:del w:id="988" w:author="Editor" w:date="2022-12-24T06:04:00Z">
        <w:r w:rsidRPr="00FD07B8" w:rsidDel="00B40C5D">
          <w:rPr>
            <w:rFonts w:ascii="Times New Roman" w:hAnsi="Times New Roman" w:cs="Times New Roman"/>
            <w:sz w:val="24"/>
            <w:szCs w:val="24"/>
            <w:rPrChange w:id="989" w:author="Editor" w:date="2022-12-28T13:46:00Z">
              <w:rPr>
                <w:rFonts w:ascii="Times New Roman" w:hAnsi="Times New Roman" w:cs="Times New Roman"/>
                <w:sz w:val="24"/>
              </w:rPr>
            </w:rPrChange>
          </w:rPr>
          <w:delText xml:space="preserve">number of their </w:delText>
        </w:r>
      </w:del>
      <w:r w:rsidRPr="00FD07B8">
        <w:rPr>
          <w:rFonts w:ascii="Times New Roman" w:hAnsi="Times New Roman" w:cs="Times New Roman"/>
          <w:sz w:val="24"/>
          <w:szCs w:val="24"/>
          <w:rPrChange w:id="990" w:author="Editor" w:date="2022-12-28T13:46:00Z">
            <w:rPr>
              <w:rFonts w:ascii="Times New Roman" w:hAnsi="Times New Roman" w:cs="Times New Roman"/>
              <w:sz w:val="24"/>
            </w:rPr>
          </w:rPrChange>
        </w:rPr>
        <w:t xml:space="preserve">research </w:t>
      </w:r>
      <w:del w:id="991" w:author="Editor" w:date="2022-12-24T06:04:00Z">
        <w:r w:rsidRPr="00FD07B8" w:rsidDel="00B40C5D">
          <w:rPr>
            <w:rFonts w:ascii="Times New Roman" w:hAnsi="Times New Roman" w:cs="Times New Roman"/>
            <w:sz w:val="24"/>
            <w:szCs w:val="24"/>
            <w:rPrChange w:id="992" w:author="Editor" w:date="2022-12-28T13:46:00Z">
              <w:rPr>
                <w:rFonts w:ascii="Times New Roman" w:hAnsi="Times New Roman" w:cs="Times New Roman"/>
                <w:sz w:val="24"/>
              </w:rPr>
            </w:rPrChange>
          </w:rPr>
          <w:delText xml:space="preserve">in </w:delText>
        </w:r>
      </w:del>
      <w:ins w:id="993" w:author="Editor" w:date="2022-12-24T06:04:00Z">
        <w:r w:rsidR="00B40C5D" w:rsidRPr="00FD07B8">
          <w:rPr>
            <w:rFonts w:ascii="Times New Roman" w:hAnsi="Times New Roman" w:cs="Times New Roman"/>
            <w:sz w:val="24"/>
            <w:szCs w:val="24"/>
            <w:rPrChange w:id="994" w:author="Editor" w:date="2022-12-28T13:46:00Z">
              <w:rPr>
                <w:rFonts w:ascii="Times New Roman" w:hAnsi="Times New Roman" w:cs="Times New Roman"/>
                <w:sz w:val="24"/>
              </w:rPr>
            </w:rPrChange>
          </w:rPr>
          <w:t xml:space="preserve">on the Santal </w:t>
        </w:r>
      </w:ins>
      <w:r w:rsidRPr="00FD07B8">
        <w:rPr>
          <w:rFonts w:ascii="Times New Roman" w:hAnsi="Times New Roman" w:cs="Times New Roman"/>
          <w:sz w:val="24"/>
          <w:szCs w:val="24"/>
          <w:rPrChange w:id="995" w:author="Editor" w:date="2022-12-28T13:46:00Z">
            <w:rPr>
              <w:rFonts w:ascii="Times New Roman" w:hAnsi="Times New Roman" w:cs="Times New Roman"/>
              <w:sz w:val="24"/>
            </w:rPr>
          </w:rPrChange>
        </w:rPr>
        <w:t xml:space="preserve">literature </w:t>
      </w:r>
      <w:del w:id="996" w:author="Editor" w:date="2022-12-24T06:07:00Z">
        <w:r w:rsidRPr="00FD07B8" w:rsidDel="001A45D8">
          <w:rPr>
            <w:rFonts w:ascii="Times New Roman" w:hAnsi="Times New Roman" w:cs="Times New Roman"/>
            <w:sz w:val="24"/>
            <w:szCs w:val="24"/>
            <w:rPrChange w:id="997" w:author="Editor" w:date="2022-12-28T13:46:00Z">
              <w:rPr>
                <w:rFonts w:ascii="Times New Roman" w:hAnsi="Times New Roman" w:cs="Times New Roman"/>
                <w:sz w:val="24"/>
              </w:rPr>
            </w:rPrChange>
          </w:rPr>
          <w:delText>is still limited</w:delText>
        </w:r>
      </w:del>
      <w:ins w:id="998" w:author="Editor" w:date="2022-12-24T06:07:00Z">
        <w:r w:rsidR="001A45D8" w:rsidRPr="00FD07B8">
          <w:rPr>
            <w:rFonts w:ascii="Times New Roman" w:hAnsi="Times New Roman" w:cs="Times New Roman"/>
            <w:sz w:val="24"/>
            <w:szCs w:val="24"/>
            <w:rPrChange w:id="999" w:author="Editor" w:date="2022-12-28T13:46:00Z">
              <w:rPr>
                <w:rFonts w:ascii="Times New Roman" w:hAnsi="Times New Roman" w:cs="Times New Roman"/>
                <w:sz w:val="24"/>
              </w:rPr>
            </w:rPrChange>
          </w:rPr>
          <w:t>and its transformation over time</w:t>
        </w:r>
      </w:ins>
      <w:r w:rsidRPr="00FD07B8">
        <w:rPr>
          <w:rFonts w:ascii="Times New Roman" w:hAnsi="Times New Roman" w:cs="Times New Roman"/>
          <w:sz w:val="24"/>
          <w:szCs w:val="24"/>
          <w:rPrChange w:id="1000" w:author="Editor" w:date="2022-12-28T13:46:00Z">
            <w:rPr>
              <w:rFonts w:ascii="Times New Roman" w:hAnsi="Times New Roman" w:cs="Times New Roman"/>
              <w:sz w:val="24"/>
            </w:rPr>
          </w:rPrChange>
        </w:rPr>
        <w:t xml:space="preserve">. </w:t>
      </w:r>
      <w:del w:id="1001" w:author="Editor" w:date="2022-12-24T06:08:00Z">
        <w:r w:rsidRPr="00FD07B8" w:rsidDel="001A45D8">
          <w:rPr>
            <w:rFonts w:ascii="Times New Roman" w:hAnsi="Times New Roman" w:cs="Times New Roman"/>
            <w:sz w:val="24"/>
            <w:szCs w:val="24"/>
            <w:rPrChange w:id="1002" w:author="Editor" w:date="2022-12-28T13:46:00Z">
              <w:rPr>
                <w:rFonts w:ascii="Times New Roman" w:hAnsi="Times New Roman" w:cs="Times New Roman"/>
                <w:sz w:val="24"/>
              </w:rPr>
            </w:rPrChange>
          </w:rPr>
          <w:delText xml:space="preserve">At the root of </w:delText>
        </w:r>
      </w:del>
      <w:ins w:id="1003" w:author="Editor" w:date="2022-12-24T06:08:00Z">
        <w:r w:rsidR="001A45D8" w:rsidRPr="00FD07B8">
          <w:rPr>
            <w:rFonts w:ascii="Times New Roman" w:hAnsi="Times New Roman" w:cs="Times New Roman"/>
            <w:sz w:val="24"/>
            <w:szCs w:val="24"/>
            <w:rPrChange w:id="1004" w:author="Editor" w:date="2022-12-28T13:46:00Z">
              <w:rPr>
                <w:rFonts w:ascii="Times New Roman" w:hAnsi="Times New Roman" w:cs="Times New Roman"/>
                <w:sz w:val="24"/>
              </w:rPr>
            </w:rPrChange>
          </w:rPr>
          <w:t>T</w:t>
        </w:r>
      </w:ins>
      <w:del w:id="1005" w:author="Editor" w:date="2022-12-24T06:08:00Z">
        <w:r w:rsidRPr="00FD07B8" w:rsidDel="001A45D8">
          <w:rPr>
            <w:rFonts w:ascii="Times New Roman" w:hAnsi="Times New Roman" w:cs="Times New Roman"/>
            <w:sz w:val="24"/>
            <w:szCs w:val="24"/>
            <w:rPrChange w:id="1006" w:author="Editor" w:date="2022-12-28T13:46:00Z">
              <w:rPr>
                <w:rFonts w:ascii="Times New Roman" w:hAnsi="Times New Roman" w:cs="Times New Roman"/>
                <w:sz w:val="24"/>
              </w:rPr>
            </w:rPrChange>
          </w:rPr>
          <w:delText>t</w:delText>
        </w:r>
      </w:del>
      <w:r w:rsidRPr="00FD07B8">
        <w:rPr>
          <w:rFonts w:ascii="Times New Roman" w:hAnsi="Times New Roman" w:cs="Times New Roman"/>
          <w:sz w:val="24"/>
          <w:szCs w:val="24"/>
          <w:rPrChange w:id="1007" w:author="Editor" w:date="2022-12-28T13:46:00Z">
            <w:rPr>
              <w:rFonts w:ascii="Times New Roman" w:hAnsi="Times New Roman" w:cs="Times New Roman"/>
              <w:sz w:val="24"/>
            </w:rPr>
          </w:rPrChange>
        </w:rPr>
        <w:t xml:space="preserve">his </w:t>
      </w:r>
      <w:ins w:id="1008" w:author="Editor" w:date="2022-12-24T06:08:00Z">
        <w:r w:rsidR="001A45D8" w:rsidRPr="00FD07B8">
          <w:rPr>
            <w:rFonts w:ascii="Times New Roman" w:hAnsi="Times New Roman" w:cs="Times New Roman"/>
            <w:sz w:val="24"/>
            <w:szCs w:val="24"/>
            <w:rPrChange w:id="1009" w:author="Editor" w:date="2022-12-28T13:46:00Z">
              <w:rPr>
                <w:rFonts w:ascii="Times New Roman" w:hAnsi="Times New Roman" w:cs="Times New Roman"/>
                <w:sz w:val="24"/>
              </w:rPr>
            </w:rPrChange>
          </w:rPr>
          <w:t xml:space="preserve">is partly because the modern </w:t>
        </w:r>
      </w:ins>
      <w:ins w:id="1010" w:author="Editor" w:date="2022-12-24T06:09:00Z">
        <w:r w:rsidR="001A45D8" w:rsidRPr="00FD07B8">
          <w:rPr>
            <w:rFonts w:ascii="Times New Roman" w:hAnsi="Times New Roman" w:cs="Times New Roman"/>
            <w:sz w:val="24"/>
            <w:szCs w:val="24"/>
            <w:rPrChange w:id="1011" w:author="Editor" w:date="2022-12-28T13:46:00Z">
              <w:rPr>
                <w:rFonts w:ascii="Times New Roman" w:hAnsi="Times New Roman" w:cs="Times New Roman"/>
                <w:sz w:val="24"/>
              </w:rPr>
            </w:rPrChange>
          </w:rPr>
          <w:t xml:space="preserve">Santals </w:t>
        </w:r>
      </w:ins>
      <w:del w:id="1012" w:author="Editor" w:date="2022-12-24T06:09:00Z">
        <w:r w:rsidRPr="00FD07B8" w:rsidDel="001A45D8">
          <w:rPr>
            <w:rFonts w:ascii="Times New Roman" w:hAnsi="Times New Roman" w:cs="Times New Roman"/>
            <w:sz w:val="24"/>
            <w:szCs w:val="24"/>
            <w:rPrChange w:id="1013" w:author="Editor" w:date="2022-12-28T13:46:00Z">
              <w:rPr>
                <w:rFonts w:ascii="Times New Roman" w:hAnsi="Times New Roman" w:cs="Times New Roman"/>
                <w:sz w:val="24"/>
              </w:rPr>
            </w:rPrChange>
          </w:rPr>
          <w:delText>lies their</w:delText>
        </w:r>
      </w:del>
      <w:ins w:id="1014" w:author="Editor" w:date="2022-12-24T06:09:00Z">
        <w:r w:rsidR="001A45D8" w:rsidRPr="00FD07B8">
          <w:rPr>
            <w:rFonts w:ascii="Times New Roman" w:hAnsi="Times New Roman" w:cs="Times New Roman"/>
            <w:sz w:val="24"/>
            <w:szCs w:val="24"/>
            <w:rPrChange w:id="1015" w:author="Editor" w:date="2022-12-28T13:46:00Z">
              <w:rPr>
                <w:rFonts w:ascii="Times New Roman" w:hAnsi="Times New Roman" w:cs="Times New Roman"/>
                <w:sz w:val="24"/>
              </w:rPr>
            </w:rPrChange>
          </w:rPr>
          <w:t>seem</w:t>
        </w:r>
      </w:ins>
      <w:r w:rsidRPr="00FD07B8">
        <w:rPr>
          <w:rFonts w:ascii="Times New Roman" w:hAnsi="Times New Roman" w:cs="Times New Roman"/>
          <w:sz w:val="24"/>
          <w:szCs w:val="24"/>
          <w:rPrChange w:id="1016" w:author="Editor" w:date="2022-12-28T13:46:00Z">
            <w:rPr>
              <w:rFonts w:ascii="Times New Roman" w:hAnsi="Times New Roman" w:cs="Times New Roman"/>
              <w:sz w:val="24"/>
            </w:rPr>
          </w:rPrChange>
        </w:rPr>
        <w:t xml:space="preserve"> reluctan</w:t>
      </w:r>
      <w:ins w:id="1017" w:author="Editor" w:date="2022-12-24T06:09:00Z">
        <w:r w:rsidR="001A45D8" w:rsidRPr="00FD07B8">
          <w:rPr>
            <w:rFonts w:ascii="Times New Roman" w:hAnsi="Times New Roman" w:cs="Times New Roman"/>
            <w:sz w:val="24"/>
            <w:szCs w:val="24"/>
            <w:rPrChange w:id="1018" w:author="Editor" w:date="2022-12-28T13:46:00Z">
              <w:rPr>
                <w:rFonts w:ascii="Times New Roman" w:hAnsi="Times New Roman" w:cs="Times New Roman"/>
                <w:sz w:val="24"/>
              </w:rPr>
            </w:rPrChange>
          </w:rPr>
          <w:t>t</w:t>
        </w:r>
      </w:ins>
      <w:del w:id="1019" w:author="Editor" w:date="2022-12-24T06:09:00Z">
        <w:r w:rsidRPr="00FD07B8" w:rsidDel="001A45D8">
          <w:rPr>
            <w:rFonts w:ascii="Times New Roman" w:hAnsi="Times New Roman" w:cs="Times New Roman"/>
            <w:sz w:val="24"/>
            <w:szCs w:val="24"/>
            <w:rPrChange w:id="1020" w:author="Editor" w:date="2022-12-28T13:46:00Z">
              <w:rPr>
                <w:rFonts w:ascii="Times New Roman" w:hAnsi="Times New Roman" w:cs="Times New Roman"/>
                <w:sz w:val="24"/>
              </w:rPr>
            </w:rPrChange>
          </w:rPr>
          <w:delText>ce</w:delText>
        </w:r>
      </w:del>
      <w:r w:rsidRPr="00FD07B8">
        <w:rPr>
          <w:rFonts w:ascii="Times New Roman" w:hAnsi="Times New Roman" w:cs="Times New Roman"/>
          <w:sz w:val="24"/>
          <w:szCs w:val="24"/>
          <w:rPrChange w:id="1021" w:author="Editor" w:date="2022-12-28T13:46:00Z">
            <w:rPr>
              <w:rFonts w:ascii="Times New Roman" w:hAnsi="Times New Roman" w:cs="Times New Roman"/>
              <w:sz w:val="24"/>
            </w:rPr>
          </w:rPrChange>
        </w:rPr>
        <w:t xml:space="preserve"> or indifferen</w:t>
      </w:r>
      <w:ins w:id="1022" w:author="Editor" w:date="2022-12-24T06:09:00Z">
        <w:r w:rsidR="001A45D8" w:rsidRPr="00FD07B8">
          <w:rPr>
            <w:rFonts w:ascii="Times New Roman" w:hAnsi="Times New Roman" w:cs="Times New Roman"/>
            <w:sz w:val="24"/>
            <w:szCs w:val="24"/>
            <w:rPrChange w:id="1023" w:author="Editor" w:date="2022-12-28T13:46:00Z">
              <w:rPr>
                <w:rFonts w:ascii="Times New Roman" w:hAnsi="Times New Roman" w:cs="Times New Roman"/>
                <w:sz w:val="24"/>
              </w:rPr>
            </w:rPrChange>
          </w:rPr>
          <w:t>t</w:t>
        </w:r>
      </w:ins>
      <w:del w:id="1024" w:author="Editor" w:date="2022-12-24T06:09:00Z">
        <w:r w:rsidRPr="00FD07B8" w:rsidDel="001A45D8">
          <w:rPr>
            <w:rFonts w:ascii="Times New Roman" w:hAnsi="Times New Roman" w:cs="Times New Roman"/>
            <w:sz w:val="24"/>
            <w:szCs w:val="24"/>
            <w:rPrChange w:id="1025" w:author="Editor" w:date="2022-12-28T13:46:00Z">
              <w:rPr>
                <w:rFonts w:ascii="Times New Roman" w:hAnsi="Times New Roman" w:cs="Times New Roman"/>
                <w:sz w:val="24"/>
              </w:rPr>
            </w:rPrChange>
          </w:rPr>
          <w:delText>ce</w:delText>
        </w:r>
      </w:del>
      <w:r w:rsidRPr="00FD07B8">
        <w:rPr>
          <w:rFonts w:ascii="Times New Roman" w:hAnsi="Times New Roman" w:cs="Times New Roman"/>
          <w:sz w:val="24"/>
          <w:szCs w:val="24"/>
          <w:rPrChange w:id="1026" w:author="Editor" w:date="2022-12-28T13:46:00Z">
            <w:rPr>
              <w:rFonts w:ascii="Times New Roman" w:hAnsi="Times New Roman" w:cs="Times New Roman"/>
              <w:sz w:val="24"/>
            </w:rPr>
          </w:rPrChange>
        </w:rPr>
        <w:t xml:space="preserve"> toward</w:t>
      </w:r>
      <w:ins w:id="1027" w:author="Editor" w:date="2022-12-24T06:09:00Z">
        <w:r w:rsidR="001A45D8" w:rsidRPr="00FD07B8">
          <w:rPr>
            <w:rFonts w:ascii="Times New Roman" w:hAnsi="Times New Roman" w:cs="Times New Roman"/>
            <w:sz w:val="24"/>
            <w:szCs w:val="24"/>
            <w:rPrChange w:id="1028"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1029" w:author="Editor" w:date="2022-12-28T13:46:00Z">
            <w:rPr>
              <w:rFonts w:ascii="Times New Roman" w:hAnsi="Times New Roman" w:cs="Times New Roman"/>
              <w:sz w:val="24"/>
            </w:rPr>
          </w:rPrChange>
        </w:rPr>
        <w:t xml:space="preserve"> literature</w:t>
      </w:r>
      <w:ins w:id="1030" w:author="Editor" w:date="2022-12-24T06:09:00Z">
        <w:r w:rsidR="001A45D8" w:rsidRPr="00FD07B8">
          <w:rPr>
            <w:rFonts w:ascii="Times New Roman" w:hAnsi="Times New Roman" w:cs="Times New Roman"/>
            <w:sz w:val="24"/>
            <w:szCs w:val="24"/>
            <w:rPrChange w:id="1031" w:author="Editor" w:date="2022-12-28T13:46:00Z">
              <w:rPr>
                <w:rFonts w:ascii="Times New Roman" w:hAnsi="Times New Roman" w:cs="Times New Roman"/>
                <w:sz w:val="24"/>
              </w:rPr>
            </w:rPrChange>
          </w:rPr>
          <w:t xml:space="preserve"> in general (</w:t>
        </w:r>
        <w:r w:rsidR="001A45D8" w:rsidRPr="00FD07B8">
          <w:rPr>
            <w:rFonts w:ascii="Times New Roman" w:hAnsi="Times New Roman" w:cs="Times New Roman"/>
            <w:color w:val="FF0000"/>
            <w:sz w:val="24"/>
            <w:szCs w:val="24"/>
            <w:rPrChange w:id="1032" w:author="Editor" w:date="2022-12-28T13:46:00Z">
              <w:rPr>
                <w:rFonts w:ascii="Times New Roman" w:hAnsi="Times New Roman" w:cs="Times New Roman"/>
                <w:color w:val="FF0000"/>
                <w:sz w:val="24"/>
              </w:rPr>
            </w:rPrChange>
          </w:rPr>
          <w:t>SOURCE</w:t>
        </w:r>
        <w:r w:rsidR="001A45D8" w:rsidRPr="00FD07B8">
          <w:rPr>
            <w:rFonts w:ascii="Times New Roman" w:hAnsi="Times New Roman" w:cs="Times New Roman"/>
            <w:sz w:val="24"/>
            <w:szCs w:val="24"/>
            <w:rPrChange w:id="1033"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1034" w:author="Editor" w:date="2022-12-28T13:46:00Z">
            <w:rPr>
              <w:rFonts w:ascii="Times New Roman" w:hAnsi="Times New Roman" w:cs="Times New Roman"/>
              <w:sz w:val="24"/>
            </w:rPr>
          </w:rPrChange>
        </w:rPr>
        <w:t xml:space="preserve">. </w:t>
      </w:r>
      <w:del w:id="1035" w:author="Editor" w:date="2022-12-24T06:09:00Z">
        <w:r w:rsidRPr="00FD07B8" w:rsidDel="001A45D8">
          <w:rPr>
            <w:rFonts w:ascii="Times New Roman" w:hAnsi="Times New Roman" w:cs="Times New Roman"/>
            <w:sz w:val="24"/>
            <w:szCs w:val="24"/>
            <w:rPrChange w:id="1036" w:author="Editor" w:date="2022-12-28T13:46:00Z">
              <w:rPr>
                <w:rFonts w:ascii="Times New Roman" w:hAnsi="Times New Roman" w:cs="Times New Roman"/>
                <w:sz w:val="24"/>
              </w:rPr>
            </w:rPrChange>
          </w:rPr>
          <w:delText xml:space="preserve">They are not finding any interest in Santal literature. </w:delText>
        </w:r>
      </w:del>
      <w:r w:rsidRPr="00FD07B8">
        <w:rPr>
          <w:rFonts w:ascii="Times New Roman" w:hAnsi="Times New Roman" w:cs="Times New Roman"/>
          <w:sz w:val="24"/>
          <w:szCs w:val="24"/>
          <w:rPrChange w:id="1037" w:author="Editor" w:date="2022-12-28T13:46:00Z">
            <w:rPr>
              <w:rFonts w:ascii="Times New Roman" w:hAnsi="Times New Roman" w:cs="Times New Roman"/>
              <w:sz w:val="24"/>
            </w:rPr>
          </w:rPrChange>
        </w:rPr>
        <w:t xml:space="preserve">Some non-Santals have tried to </w:t>
      </w:r>
      <w:del w:id="1038" w:author="Editor" w:date="2022-12-24T06:10:00Z">
        <w:r w:rsidRPr="00FD07B8" w:rsidDel="001A45D8">
          <w:rPr>
            <w:rFonts w:ascii="Times New Roman" w:hAnsi="Times New Roman" w:cs="Times New Roman"/>
            <w:sz w:val="24"/>
            <w:szCs w:val="24"/>
            <w:rPrChange w:id="1039" w:author="Editor" w:date="2022-12-28T13:46:00Z">
              <w:rPr>
                <w:rFonts w:ascii="Times New Roman" w:hAnsi="Times New Roman" w:cs="Times New Roman"/>
                <w:sz w:val="24"/>
              </w:rPr>
            </w:rPrChange>
          </w:rPr>
          <w:delText xml:space="preserve">research </w:delText>
        </w:r>
      </w:del>
      <w:ins w:id="1040" w:author="Editor" w:date="2022-12-24T06:10:00Z">
        <w:r w:rsidR="001A45D8" w:rsidRPr="00FD07B8">
          <w:rPr>
            <w:rFonts w:ascii="Times New Roman" w:hAnsi="Times New Roman" w:cs="Times New Roman"/>
            <w:sz w:val="24"/>
            <w:szCs w:val="24"/>
            <w:rPrChange w:id="1041" w:author="Editor" w:date="2022-12-28T13:46:00Z">
              <w:rPr>
                <w:rFonts w:ascii="Times New Roman" w:hAnsi="Times New Roman" w:cs="Times New Roman"/>
                <w:sz w:val="24"/>
              </w:rPr>
            </w:rPrChange>
          </w:rPr>
          <w:t xml:space="preserve">provide outsider perspectives on </w:t>
        </w:r>
      </w:ins>
      <w:r w:rsidRPr="00FD07B8">
        <w:rPr>
          <w:rFonts w:ascii="Times New Roman" w:hAnsi="Times New Roman" w:cs="Times New Roman"/>
          <w:sz w:val="24"/>
          <w:szCs w:val="24"/>
          <w:rPrChange w:id="1042" w:author="Editor" w:date="2022-12-28T13:46:00Z">
            <w:rPr>
              <w:rFonts w:ascii="Times New Roman" w:hAnsi="Times New Roman" w:cs="Times New Roman"/>
              <w:sz w:val="24"/>
            </w:rPr>
          </w:rPrChange>
        </w:rPr>
        <w:t>various aspects of Santals</w:t>
      </w:r>
      <w:ins w:id="1043" w:author="Editor" w:date="2022-12-24T06:10:00Z">
        <w:r w:rsidR="001A45D8" w:rsidRPr="00FD07B8">
          <w:rPr>
            <w:rFonts w:ascii="Times New Roman" w:hAnsi="Times New Roman" w:cs="Times New Roman"/>
            <w:sz w:val="24"/>
            <w:szCs w:val="24"/>
            <w:rPrChange w:id="1044" w:author="Editor" w:date="2022-12-28T13:46:00Z">
              <w:rPr>
                <w:rFonts w:ascii="Times New Roman" w:hAnsi="Times New Roman" w:cs="Times New Roman"/>
                <w:sz w:val="24"/>
              </w:rPr>
            </w:rPrChange>
          </w:rPr>
          <w:t xml:space="preserve"> and their literature (</w:t>
        </w:r>
        <w:r w:rsidR="001A45D8" w:rsidRPr="00FD07B8">
          <w:rPr>
            <w:rFonts w:ascii="Times New Roman" w:hAnsi="Times New Roman" w:cs="Times New Roman"/>
            <w:color w:val="FF0000"/>
            <w:sz w:val="24"/>
            <w:szCs w:val="24"/>
            <w:rPrChange w:id="1045" w:author="Editor" w:date="2022-12-28T13:46:00Z">
              <w:rPr>
                <w:rFonts w:ascii="Times New Roman" w:hAnsi="Times New Roman" w:cs="Times New Roman"/>
                <w:color w:val="FF0000"/>
                <w:sz w:val="24"/>
              </w:rPr>
            </w:rPrChange>
          </w:rPr>
          <w:t>SOURCES</w:t>
        </w:r>
        <w:r w:rsidR="001A45D8" w:rsidRPr="00FD07B8">
          <w:rPr>
            <w:rFonts w:ascii="Times New Roman" w:hAnsi="Times New Roman" w:cs="Times New Roman"/>
            <w:sz w:val="24"/>
            <w:szCs w:val="24"/>
            <w:rPrChange w:id="1046" w:author="Editor" w:date="2022-12-28T13:46:00Z">
              <w:rPr>
                <w:rFonts w:ascii="Times New Roman" w:hAnsi="Times New Roman" w:cs="Times New Roman"/>
                <w:sz w:val="24"/>
              </w:rPr>
            </w:rPrChange>
          </w:rPr>
          <w:t>). However</w:t>
        </w:r>
      </w:ins>
      <w:r w:rsidRPr="00FD07B8">
        <w:rPr>
          <w:rFonts w:ascii="Times New Roman" w:hAnsi="Times New Roman" w:cs="Times New Roman"/>
          <w:sz w:val="24"/>
          <w:szCs w:val="24"/>
          <w:rPrChange w:id="1047" w:author="Editor" w:date="2022-12-28T13:46:00Z">
            <w:rPr>
              <w:rFonts w:ascii="Times New Roman" w:hAnsi="Times New Roman" w:cs="Times New Roman"/>
              <w:sz w:val="24"/>
            </w:rPr>
          </w:rPrChange>
        </w:rPr>
        <w:t xml:space="preserve">, </w:t>
      </w:r>
      <w:del w:id="1048" w:author="Editor" w:date="2022-12-24T06:10:00Z">
        <w:r w:rsidRPr="00FD07B8" w:rsidDel="001A45D8">
          <w:rPr>
            <w:rFonts w:ascii="Times New Roman" w:hAnsi="Times New Roman" w:cs="Times New Roman"/>
            <w:color w:val="FF0000"/>
            <w:sz w:val="24"/>
            <w:szCs w:val="24"/>
            <w:rPrChange w:id="1049" w:author="Editor" w:date="2022-12-28T13:46:00Z">
              <w:rPr>
                <w:rFonts w:ascii="Times New Roman" w:hAnsi="Times New Roman" w:cs="Times New Roman"/>
                <w:sz w:val="24"/>
              </w:rPr>
            </w:rPrChange>
          </w:rPr>
          <w:delText xml:space="preserve">but there is </w:delText>
        </w:r>
      </w:del>
      <w:r w:rsidRPr="00FD07B8">
        <w:rPr>
          <w:rFonts w:ascii="Times New Roman" w:hAnsi="Times New Roman" w:cs="Times New Roman"/>
          <w:color w:val="FF0000"/>
          <w:sz w:val="24"/>
          <w:szCs w:val="24"/>
          <w:rPrChange w:id="1050" w:author="Editor" w:date="2022-12-28T13:46:00Z">
            <w:rPr>
              <w:rFonts w:ascii="Times New Roman" w:hAnsi="Times New Roman" w:cs="Times New Roman"/>
              <w:sz w:val="24"/>
            </w:rPr>
          </w:rPrChange>
        </w:rPr>
        <w:t xml:space="preserve">no research </w:t>
      </w:r>
      <w:ins w:id="1051" w:author="Editor" w:date="2022-12-24T06:10:00Z">
        <w:r w:rsidR="001A45D8" w:rsidRPr="00FD07B8">
          <w:rPr>
            <w:rFonts w:ascii="Times New Roman" w:hAnsi="Times New Roman" w:cs="Times New Roman"/>
            <w:color w:val="FF0000"/>
            <w:sz w:val="24"/>
            <w:szCs w:val="24"/>
            <w:rPrChange w:id="1052" w:author="Editor" w:date="2022-12-28T13:46:00Z">
              <w:rPr>
                <w:rFonts w:ascii="Times New Roman" w:hAnsi="Times New Roman" w:cs="Times New Roman"/>
                <w:sz w:val="24"/>
              </w:rPr>
            </w:rPrChange>
          </w:rPr>
          <w:t xml:space="preserve">was found </w:t>
        </w:r>
      </w:ins>
      <w:r w:rsidRPr="00FD07B8">
        <w:rPr>
          <w:rFonts w:ascii="Times New Roman" w:hAnsi="Times New Roman" w:cs="Times New Roman"/>
          <w:sz w:val="24"/>
          <w:szCs w:val="24"/>
          <w:rPrChange w:id="1053" w:author="Editor" w:date="2022-12-28T13:46:00Z">
            <w:rPr>
              <w:rFonts w:ascii="Times New Roman" w:hAnsi="Times New Roman" w:cs="Times New Roman"/>
              <w:sz w:val="24"/>
            </w:rPr>
          </w:rPrChange>
        </w:rPr>
        <w:t>on Santal literature</w:t>
      </w:r>
      <w:ins w:id="1054" w:author="Editor" w:date="2022-12-24T06:10:00Z">
        <w:r w:rsidR="001A45D8" w:rsidRPr="00FD07B8">
          <w:rPr>
            <w:rFonts w:ascii="Times New Roman" w:hAnsi="Times New Roman" w:cs="Times New Roman"/>
            <w:sz w:val="24"/>
            <w:szCs w:val="24"/>
            <w:rPrChange w:id="1055" w:author="Editor" w:date="2022-12-28T13:46:00Z">
              <w:rPr>
                <w:rFonts w:ascii="Times New Roman" w:hAnsi="Times New Roman" w:cs="Times New Roman"/>
                <w:sz w:val="24"/>
              </w:rPr>
            </w:rPrChange>
          </w:rPr>
          <w:t xml:space="preserve"> from an insider perspective</w:t>
        </w:r>
      </w:ins>
      <w:r w:rsidRPr="00FD07B8">
        <w:rPr>
          <w:rFonts w:ascii="Times New Roman" w:hAnsi="Times New Roman" w:cs="Times New Roman"/>
          <w:sz w:val="24"/>
          <w:szCs w:val="24"/>
          <w:rPrChange w:id="1056" w:author="Editor" w:date="2022-12-28T13:46:00Z">
            <w:rPr>
              <w:rFonts w:ascii="Times New Roman" w:hAnsi="Times New Roman" w:cs="Times New Roman"/>
              <w:sz w:val="24"/>
            </w:rPr>
          </w:rPrChange>
        </w:rPr>
        <w:t>. The</w:t>
      </w:r>
      <w:ins w:id="1057" w:author="Editor" w:date="2022-12-24T06:11:00Z">
        <w:r w:rsidR="001A45D8" w:rsidRPr="00FD07B8">
          <w:rPr>
            <w:rFonts w:ascii="Times New Roman" w:hAnsi="Times New Roman" w:cs="Times New Roman"/>
            <w:sz w:val="24"/>
            <w:szCs w:val="24"/>
            <w:rPrChange w:id="1058" w:author="Editor" w:date="2022-12-28T13:46:00Z">
              <w:rPr>
                <w:rFonts w:ascii="Times New Roman" w:hAnsi="Times New Roman" w:cs="Times New Roman"/>
                <w:sz w:val="24"/>
              </w:rPr>
            </w:rPrChange>
          </w:rPr>
          <w:t>refore,</w:t>
        </w:r>
      </w:ins>
      <w:r w:rsidRPr="00FD07B8">
        <w:rPr>
          <w:rFonts w:ascii="Times New Roman" w:hAnsi="Times New Roman" w:cs="Times New Roman"/>
          <w:sz w:val="24"/>
          <w:szCs w:val="24"/>
          <w:rPrChange w:id="1059" w:author="Editor" w:date="2022-12-28T13:46:00Z">
            <w:rPr>
              <w:rFonts w:ascii="Times New Roman" w:hAnsi="Times New Roman" w:cs="Times New Roman"/>
              <w:sz w:val="24"/>
            </w:rPr>
          </w:rPrChange>
        </w:rPr>
        <w:t xml:space="preserve"> </w:t>
      </w:r>
      <w:del w:id="1060" w:author="Editor" w:date="2022-12-24T06:12:00Z">
        <w:r w:rsidRPr="00FD07B8" w:rsidDel="001A45D8">
          <w:rPr>
            <w:rFonts w:ascii="Times New Roman" w:hAnsi="Times New Roman" w:cs="Times New Roman"/>
            <w:sz w:val="24"/>
            <w:szCs w:val="24"/>
            <w:rPrChange w:id="1061" w:author="Editor" w:date="2022-12-28T13:46:00Z">
              <w:rPr>
                <w:rFonts w:ascii="Times New Roman" w:hAnsi="Times New Roman" w:cs="Times New Roman"/>
                <w:sz w:val="24"/>
              </w:rPr>
            </w:rPrChange>
          </w:rPr>
          <w:delText xml:space="preserve">researcher believes that </w:delText>
        </w:r>
      </w:del>
      <w:r w:rsidRPr="00FD07B8">
        <w:rPr>
          <w:rFonts w:ascii="Times New Roman" w:hAnsi="Times New Roman" w:cs="Times New Roman"/>
          <w:sz w:val="24"/>
          <w:szCs w:val="24"/>
          <w:rPrChange w:id="1062" w:author="Editor" w:date="2022-12-28T13:46:00Z">
            <w:rPr>
              <w:rFonts w:ascii="Times New Roman" w:hAnsi="Times New Roman" w:cs="Times New Roman"/>
              <w:sz w:val="24"/>
            </w:rPr>
          </w:rPrChange>
        </w:rPr>
        <w:t xml:space="preserve">this study </w:t>
      </w:r>
      <w:del w:id="1063" w:author="Editor" w:date="2022-12-24T06:12:00Z">
        <w:r w:rsidRPr="00FD07B8" w:rsidDel="001A45D8">
          <w:rPr>
            <w:rFonts w:ascii="Times New Roman" w:hAnsi="Times New Roman" w:cs="Times New Roman"/>
            <w:sz w:val="24"/>
            <w:szCs w:val="24"/>
            <w:rPrChange w:id="1064" w:author="Editor" w:date="2022-12-28T13:46:00Z">
              <w:rPr>
                <w:rFonts w:ascii="Times New Roman" w:hAnsi="Times New Roman" w:cs="Times New Roman"/>
                <w:sz w:val="24"/>
              </w:rPr>
            </w:rPrChange>
          </w:rPr>
          <w:delText xml:space="preserve">will </w:delText>
        </w:r>
      </w:del>
      <w:ins w:id="1065" w:author="Editor" w:date="2022-12-24T06:12:00Z">
        <w:r w:rsidR="001A45D8" w:rsidRPr="00FD07B8">
          <w:rPr>
            <w:rFonts w:ascii="Times New Roman" w:hAnsi="Times New Roman" w:cs="Times New Roman"/>
            <w:sz w:val="24"/>
            <w:szCs w:val="24"/>
            <w:rPrChange w:id="1066" w:author="Editor" w:date="2022-12-28T13:46:00Z">
              <w:rPr>
                <w:rFonts w:ascii="Times New Roman" w:hAnsi="Times New Roman" w:cs="Times New Roman"/>
                <w:sz w:val="24"/>
              </w:rPr>
            </w:rPrChange>
          </w:rPr>
          <w:t xml:space="preserve">sought to </w:t>
        </w:r>
      </w:ins>
      <w:del w:id="1067" w:author="Editor" w:date="2022-12-24T06:12:00Z">
        <w:r w:rsidRPr="00FD07B8" w:rsidDel="00115995">
          <w:rPr>
            <w:rFonts w:ascii="Times New Roman" w:hAnsi="Times New Roman" w:cs="Times New Roman"/>
            <w:sz w:val="24"/>
            <w:szCs w:val="24"/>
            <w:rPrChange w:id="1068" w:author="Editor" w:date="2022-12-28T13:46:00Z">
              <w:rPr>
                <w:rFonts w:ascii="Times New Roman" w:hAnsi="Times New Roman" w:cs="Times New Roman"/>
                <w:sz w:val="24"/>
              </w:rPr>
            </w:rPrChange>
          </w:rPr>
          <w:delText xml:space="preserve">present </w:delText>
        </w:r>
      </w:del>
      <w:ins w:id="1069" w:author="Editor" w:date="2022-12-24T06:12:00Z">
        <w:r w:rsidR="00115995" w:rsidRPr="00FD07B8">
          <w:rPr>
            <w:rFonts w:ascii="Times New Roman" w:hAnsi="Times New Roman" w:cs="Times New Roman"/>
            <w:sz w:val="24"/>
            <w:szCs w:val="24"/>
            <w:rPrChange w:id="1070" w:author="Editor" w:date="2022-12-28T13:46:00Z">
              <w:rPr>
                <w:rFonts w:ascii="Times New Roman" w:hAnsi="Times New Roman" w:cs="Times New Roman"/>
                <w:sz w:val="24"/>
              </w:rPr>
            </w:rPrChange>
          </w:rPr>
          <w:t xml:space="preserve">document the </w:t>
        </w:r>
      </w:ins>
      <w:r w:rsidRPr="00FD07B8">
        <w:rPr>
          <w:rFonts w:ascii="Times New Roman" w:hAnsi="Times New Roman" w:cs="Times New Roman"/>
          <w:sz w:val="24"/>
          <w:szCs w:val="24"/>
          <w:rPrChange w:id="1071" w:author="Editor" w:date="2022-12-28T13:46:00Z">
            <w:rPr>
              <w:rFonts w:ascii="Times New Roman" w:hAnsi="Times New Roman" w:cs="Times New Roman"/>
              <w:sz w:val="24"/>
            </w:rPr>
          </w:rPrChange>
        </w:rPr>
        <w:t xml:space="preserve">Santal literature as </w:t>
      </w:r>
      <w:del w:id="1072" w:author="Editor" w:date="2022-12-24T06:12:00Z">
        <w:r w:rsidRPr="00FD07B8" w:rsidDel="00115995">
          <w:rPr>
            <w:rFonts w:ascii="Times New Roman" w:hAnsi="Times New Roman" w:cs="Times New Roman"/>
            <w:sz w:val="24"/>
            <w:szCs w:val="24"/>
            <w:rPrChange w:id="1073" w:author="Editor" w:date="2022-12-28T13:46:00Z">
              <w:rPr>
                <w:rFonts w:ascii="Times New Roman" w:hAnsi="Times New Roman" w:cs="Times New Roman"/>
                <w:sz w:val="24"/>
              </w:rPr>
            </w:rPrChange>
          </w:rPr>
          <w:delText>more prosperous</w:delText>
        </w:r>
      </w:del>
      <w:ins w:id="1074" w:author="Editor" w:date="2022-12-24T06:12:00Z">
        <w:r w:rsidR="00115995" w:rsidRPr="00FD07B8">
          <w:rPr>
            <w:rFonts w:ascii="Times New Roman" w:hAnsi="Times New Roman" w:cs="Times New Roman"/>
            <w:sz w:val="24"/>
            <w:szCs w:val="24"/>
            <w:rPrChange w:id="1075" w:author="Editor" w:date="2022-12-28T13:46:00Z">
              <w:rPr>
                <w:rFonts w:ascii="Times New Roman" w:hAnsi="Times New Roman" w:cs="Times New Roman"/>
                <w:sz w:val="24"/>
              </w:rPr>
            </w:rPrChange>
          </w:rPr>
          <w:t xml:space="preserve">an important and </w:t>
        </w:r>
      </w:ins>
      <w:ins w:id="1076" w:author="Editor" w:date="2022-12-24T06:13:00Z">
        <w:r w:rsidR="00115995" w:rsidRPr="00FD07B8">
          <w:rPr>
            <w:rFonts w:ascii="Times New Roman" w:hAnsi="Times New Roman" w:cs="Times New Roman"/>
            <w:sz w:val="24"/>
            <w:szCs w:val="24"/>
            <w:rPrChange w:id="1077" w:author="Editor" w:date="2022-12-28T13:46:00Z">
              <w:rPr>
                <w:rFonts w:ascii="Times New Roman" w:hAnsi="Times New Roman" w:cs="Times New Roman"/>
                <w:sz w:val="24"/>
              </w:rPr>
            </w:rPrChange>
          </w:rPr>
          <w:t xml:space="preserve">uniquely </w:t>
        </w:r>
      </w:ins>
      <w:ins w:id="1078" w:author="Editor" w:date="2022-12-24T06:12:00Z">
        <w:r w:rsidR="00115995" w:rsidRPr="00FD07B8">
          <w:rPr>
            <w:rFonts w:ascii="Times New Roman" w:hAnsi="Times New Roman" w:cs="Times New Roman"/>
            <w:sz w:val="24"/>
            <w:szCs w:val="24"/>
            <w:rPrChange w:id="1079" w:author="Editor" w:date="2022-12-28T13:46:00Z">
              <w:rPr>
                <w:rFonts w:ascii="Times New Roman" w:hAnsi="Times New Roman" w:cs="Times New Roman"/>
                <w:sz w:val="24"/>
              </w:rPr>
            </w:rPrChange>
          </w:rPr>
          <w:t>rich</w:t>
        </w:r>
      </w:ins>
      <w:ins w:id="1080" w:author="Editor" w:date="2022-12-24T06:13:00Z">
        <w:r w:rsidR="00115995" w:rsidRPr="00FD07B8">
          <w:rPr>
            <w:rFonts w:ascii="Times New Roman" w:hAnsi="Times New Roman" w:cs="Times New Roman"/>
            <w:sz w:val="24"/>
            <w:szCs w:val="24"/>
            <w:rPrChange w:id="1081" w:author="Editor" w:date="2022-12-28T13:46:00Z">
              <w:rPr>
                <w:rFonts w:ascii="Times New Roman" w:hAnsi="Times New Roman" w:cs="Times New Roman"/>
                <w:sz w:val="24"/>
              </w:rPr>
            </w:rPrChange>
          </w:rPr>
          <w:t xml:space="preserve"> </w:t>
        </w:r>
      </w:ins>
      <w:ins w:id="1082" w:author="Editor" w:date="2022-12-24T06:12:00Z">
        <w:r w:rsidR="00115995" w:rsidRPr="00FD07B8">
          <w:rPr>
            <w:rFonts w:ascii="Times New Roman" w:hAnsi="Times New Roman" w:cs="Times New Roman"/>
            <w:sz w:val="24"/>
            <w:szCs w:val="24"/>
            <w:rPrChange w:id="1083" w:author="Editor" w:date="2022-12-28T13:46:00Z">
              <w:rPr>
                <w:rFonts w:ascii="Times New Roman" w:hAnsi="Times New Roman" w:cs="Times New Roman"/>
                <w:sz w:val="24"/>
              </w:rPr>
            </w:rPrChange>
          </w:rPr>
          <w:t>canon</w:t>
        </w:r>
      </w:ins>
      <w:r w:rsidRPr="00FD07B8">
        <w:rPr>
          <w:rFonts w:ascii="Times New Roman" w:hAnsi="Times New Roman" w:cs="Times New Roman"/>
          <w:sz w:val="24"/>
          <w:szCs w:val="24"/>
          <w:rPrChange w:id="1084" w:author="Editor" w:date="2022-12-28T13:46:00Z">
            <w:rPr>
              <w:rFonts w:ascii="Times New Roman" w:hAnsi="Times New Roman" w:cs="Times New Roman"/>
              <w:sz w:val="24"/>
            </w:rPr>
          </w:rPrChange>
        </w:rPr>
        <w:t>.</w:t>
      </w:r>
    </w:p>
    <w:p w14:paraId="381E7B63" w14:textId="023DAE04" w:rsidR="00547E4D" w:rsidRPr="00FD07B8" w:rsidRDefault="00043729">
      <w:pPr>
        <w:spacing w:after="240"/>
        <w:ind w:firstLine="720"/>
        <w:jc w:val="both"/>
        <w:rPr>
          <w:ins w:id="1085" w:author="Editor" w:date="2022-12-24T06:23:00Z"/>
          <w:rFonts w:ascii="Times New Roman" w:hAnsi="Times New Roman" w:cs="Times New Roman"/>
          <w:sz w:val="24"/>
          <w:szCs w:val="24"/>
          <w:rPrChange w:id="1086" w:author="Editor" w:date="2022-12-28T13:46:00Z">
            <w:rPr>
              <w:ins w:id="1087" w:author="Editor" w:date="2022-12-24T06:23:00Z"/>
              <w:rFonts w:ascii="Times New Roman" w:hAnsi="Times New Roman" w:cs="Times New Roman"/>
              <w:color w:val="FF0000"/>
              <w:sz w:val="24"/>
            </w:rPr>
          </w:rPrChange>
        </w:rPr>
        <w:pPrChange w:id="1088" w:author="Editor" w:date="2022-12-24T06:28:00Z">
          <w:pPr>
            <w:spacing w:after="0"/>
            <w:ind w:firstLine="720"/>
            <w:jc w:val="both"/>
          </w:pPr>
        </w:pPrChange>
      </w:pPr>
      <w:del w:id="1089" w:author="Editor" w:date="2022-12-24T06:24:00Z">
        <w:r w:rsidRPr="00FD07B8" w:rsidDel="00CE605C">
          <w:rPr>
            <w:rFonts w:ascii="Times New Roman" w:hAnsi="Times New Roman" w:cs="Times New Roman"/>
            <w:sz w:val="24"/>
            <w:szCs w:val="24"/>
            <w:rPrChange w:id="1090" w:author="Editor" w:date="2022-12-28T13:46:00Z">
              <w:rPr>
                <w:rFonts w:ascii="Times New Roman" w:hAnsi="Times New Roman" w:cs="Times New Roman"/>
                <w:sz w:val="24"/>
              </w:rPr>
            </w:rPrChange>
          </w:rPr>
          <w:delText>While t</w:delText>
        </w:r>
      </w:del>
      <w:ins w:id="1091" w:author="Editor" w:date="2022-12-24T06:24:00Z">
        <w:r w:rsidR="00CE605C" w:rsidRPr="00FD07B8">
          <w:rPr>
            <w:rFonts w:ascii="Times New Roman" w:hAnsi="Times New Roman" w:cs="Times New Roman"/>
            <w:sz w:val="24"/>
            <w:szCs w:val="24"/>
            <w:rPrChange w:id="1092"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1093" w:author="Editor" w:date="2022-12-28T13:46:00Z">
            <w:rPr>
              <w:rFonts w:ascii="Times New Roman" w:hAnsi="Times New Roman" w:cs="Times New Roman"/>
              <w:sz w:val="24"/>
            </w:rPr>
          </w:rPrChange>
        </w:rPr>
        <w:t xml:space="preserve">he </w:t>
      </w:r>
      <w:ins w:id="1094" w:author="Editor" w:date="2022-12-24T06:24:00Z">
        <w:r w:rsidR="00CE605C" w:rsidRPr="00FD07B8">
          <w:rPr>
            <w:rFonts w:ascii="Times New Roman" w:hAnsi="Times New Roman" w:cs="Times New Roman"/>
            <w:sz w:val="24"/>
            <w:szCs w:val="24"/>
            <w:rPrChange w:id="1095" w:author="Editor" w:date="2022-12-28T13:46:00Z">
              <w:rPr>
                <w:rFonts w:ascii="Times New Roman" w:hAnsi="Times New Roman" w:cs="Times New Roman"/>
                <w:sz w:val="24"/>
              </w:rPr>
            </w:rPrChange>
          </w:rPr>
          <w:t xml:space="preserve">aim of this </w:t>
        </w:r>
      </w:ins>
      <w:r w:rsidRPr="00FD07B8">
        <w:rPr>
          <w:rFonts w:ascii="Times New Roman" w:hAnsi="Times New Roman" w:cs="Times New Roman"/>
          <w:sz w:val="24"/>
          <w:szCs w:val="24"/>
          <w:rPrChange w:id="1096" w:author="Editor" w:date="2022-12-28T13:46:00Z">
            <w:rPr>
              <w:rFonts w:ascii="Times New Roman" w:hAnsi="Times New Roman" w:cs="Times New Roman"/>
              <w:sz w:val="24"/>
            </w:rPr>
          </w:rPrChange>
        </w:rPr>
        <w:t>research</w:t>
      </w:r>
      <w:ins w:id="1097" w:author="Editor" w:date="2022-12-24T06:24:00Z">
        <w:r w:rsidR="00CE605C" w:rsidRPr="00FD07B8">
          <w:rPr>
            <w:rFonts w:ascii="Times New Roman" w:hAnsi="Times New Roman" w:cs="Times New Roman"/>
            <w:sz w:val="24"/>
            <w:szCs w:val="24"/>
            <w:rPrChange w:id="1098" w:author="Editor" w:date="2022-12-28T13:46:00Z">
              <w:rPr>
                <w:rFonts w:ascii="Times New Roman" w:hAnsi="Times New Roman" w:cs="Times New Roman"/>
                <w:sz w:val="24"/>
              </w:rPr>
            </w:rPrChange>
          </w:rPr>
          <w:t xml:space="preserve"> is to</w:t>
        </w:r>
      </w:ins>
      <w:r w:rsidRPr="00FD07B8">
        <w:rPr>
          <w:rFonts w:ascii="Times New Roman" w:hAnsi="Times New Roman" w:cs="Times New Roman"/>
          <w:sz w:val="24"/>
          <w:szCs w:val="24"/>
          <w:rPrChange w:id="1099" w:author="Editor" w:date="2022-12-28T13:46:00Z">
            <w:rPr>
              <w:rFonts w:ascii="Times New Roman" w:hAnsi="Times New Roman" w:cs="Times New Roman"/>
              <w:sz w:val="24"/>
            </w:rPr>
          </w:rPrChange>
        </w:rPr>
        <w:t xml:space="preserve"> </w:t>
      </w:r>
      <w:del w:id="1100" w:author="Editor" w:date="2022-12-24T06:13:00Z">
        <w:r w:rsidRPr="00FD07B8" w:rsidDel="00115995">
          <w:rPr>
            <w:rFonts w:ascii="Times New Roman" w:hAnsi="Times New Roman" w:cs="Times New Roman"/>
            <w:sz w:val="24"/>
            <w:szCs w:val="24"/>
            <w:rPrChange w:id="1101" w:author="Editor" w:date="2022-12-28T13:46:00Z">
              <w:rPr>
                <w:rFonts w:ascii="Times New Roman" w:hAnsi="Times New Roman" w:cs="Times New Roman"/>
                <w:sz w:val="24"/>
              </w:rPr>
            </w:rPrChange>
          </w:rPr>
          <w:delText xml:space="preserve">has </w:delText>
        </w:r>
      </w:del>
      <w:r w:rsidRPr="00FD07B8">
        <w:rPr>
          <w:rFonts w:ascii="Times New Roman" w:hAnsi="Times New Roman" w:cs="Times New Roman"/>
          <w:sz w:val="24"/>
          <w:szCs w:val="24"/>
          <w:rPrChange w:id="1102" w:author="Editor" w:date="2022-12-28T13:46:00Z">
            <w:rPr>
              <w:rFonts w:ascii="Times New Roman" w:hAnsi="Times New Roman" w:cs="Times New Roman"/>
              <w:sz w:val="24"/>
            </w:rPr>
          </w:rPrChange>
        </w:rPr>
        <w:t>highlight</w:t>
      </w:r>
      <w:del w:id="1103" w:author="Editor" w:date="2022-12-24T06:13:00Z">
        <w:r w:rsidRPr="00FD07B8" w:rsidDel="00115995">
          <w:rPr>
            <w:rFonts w:ascii="Times New Roman" w:hAnsi="Times New Roman" w:cs="Times New Roman"/>
            <w:sz w:val="24"/>
            <w:szCs w:val="24"/>
            <w:rPrChange w:id="1104" w:author="Editor" w:date="2022-12-28T13:46:00Z">
              <w:rPr>
                <w:rFonts w:ascii="Times New Roman" w:hAnsi="Times New Roman" w:cs="Times New Roman"/>
                <w:sz w:val="24"/>
              </w:rPr>
            </w:rPrChange>
          </w:rPr>
          <w:delText>ed</w:delText>
        </w:r>
      </w:del>
      <w:r w:rsidRPr="00FD07B8">
        <w:rPr>
          <w:rFonts w:ascii="Times New Roman" w:hAnsi="Times New Roman" w:cs="Times New Roman"/>
          <w:sz w:val="24"/>
          <w:szCs w:val="24"/>
          <w:rPrChange w:id="1105" w:author="Editor" w:date="2022-12-28T13:46:00Z">
            <w:rPr>
              <w:rFonts w:ascii="Times New Roman" w:hAnsi="Times New Roman" w:cs="Times New Roman"/>
              <w:sz w:val="24"/>
            </w:rPr>
          </w:rPrChange>
        </w:rPr>
        <w:t xml:space="preserve"> the importance of Santal literature, it also focuse</w:t>
      </w:r>
      <w:ins w:id="1106" w:author="Editor" w:date="2022-12-24T06:13:00Z">
        <w:r w:rsidR="00115995" w:rsidRPr="00FD07B8">
          <w:rPr>
            <w:rFonts w:ascii="Times New Roman" w:hAnsi="Times New Roman" w:cs="Times New Roman"/>
            <w:sz w:val="24"/>
            <w:szCs w:val="24"/>
            <w:rPrChange w:id="1107" w:author="Editor" w:date="2022-12-28T13:46:00Z">
              <w:rPr>
                <w:rFonts w:ascii="Times New Roman" w:hAnsi="Times New Roman" w:cs="Times New Roman"/>
                <w:sz w:val="24"/>
              </w:rPr>
            </w:rPrChange>
          </w:rPr>
          <w:t>s</w:t>
        </w:r>
      </w:ins>
      <w:del w:id="1108" w:author="Editor" w:date="2022-12-24T06:13:00Z">
        <w:r w:rsidRPr="00FD07B8" w:rsidDel="00115995">
          <w:rPr>
            <w:rFonts w:ascii="Times New Roman" w:hAnsi="Times New Roman" w:cs="Times New Roman"/>
            <w:sz w:val="24"/>
            <w:szCs w:val="24"/>
            <w:rPrChange w:id="1109" w:author="Editor" w:date="2022-12-28T13:46:00Z">
              <w:rPr>
                <w:rFonts w:ascii="Times New Roman" w:hAnsi="Times New Roman" w:cs="Times New Roman"/>
                <w:sz w:val="24"/>
              </w:rPr>
            </w:rPrChange>
          </w:rPr>
          <w:delText>d</w:delText>
        </w:r>
      </w:del>
      <w:r w:rsidRPr="00FD07B8">
        <w:rPr>
          <w:rFonts w:ascii="Times New Roman" w:hAnsi="Times New Roman" w:cs="Times New Roman"/>
          <w:sz w:val="24"/>
          <w:szCs w:val="24"/>
          <w:rPrChange w:id="1110" w:author="Editor" w:date="2022-12-28T13:46:00Z">
            <w:rPr>
              <w:rFonts w:ascii="Times New Roman" w:hAnsi="Times New Roman" w:cs="Times New Roman"/>
              <w:sz w:val="24"/>
            </w:rPr>
          </w:rPrChange>
        </w:rPr>
        <w:t xml:space="preserve"> on an important problem of Santals and trie</w:t>
      </w:r>
      <w:ins w:id="1111" w:author="Editor" w:date="2022-12-24T06:13:00Z">
        <w:r w:rsidR="00115995" w:rsidRPr="00FD07B8">
          <w:rPr>
            <w:rFonts w:ascii="Times New Roman" w:hAnsi="Times New Roman" w:cs="Times New Roman"/>
            <w:sz w:val="24"/>
            <w:szCs w:val="24"/>
            <w:rPrChange w:id="1112" w:author="Editor" w:date="2022-12-28T13:46:00Z">
              <w:rPr>
                <w:rFonts w:ascii="Times New Roman" w:hAnsi="Times New Roman" w:cs="Times New Roman"/>
                <w:sz w:val="24"/>
              </w:rPr>
            </w:rPrChange>
          </w:rPr>
          <w:t>s</w:t>
        </w:r>
      </w:ins>
      <w:del w:id="1113" w:author="Editor" w:date="2022-12-24T06:13:00Z">
        <w:r w:rsidRPr="00FD07B8" w:rsidDel="00115995">
          <w:rPr>
            <w:rFonts w:ascii="Times New Roman" w:hAnsi="Times New Roman" w:cs="Times New Roman"/>
            <w:sz w:val="24"/>
            <w:szCs w:val="24"/>
            <w:rPrChange w:id="1114" w:author="Editor" w:date="2022-12-28T13:46:00Z">
              <w:rPr>
                <w:rFonts w:ascii="Times New Roman" w:hAnsi="Times New Roman" w:cs="Times New Roman"/>
                <w:sz w:val="24"/>
              </w:rPr>
            </w:rPrChange>
          </w:rPr>
          <w:delText>d</w:delText>
        </w:r>
      </w:del>
      <w:r w:rsidRPr="00FD07B8">
        <w:rPr>
          <w:rFonts w:ascii="Times New Roman" w:hAnsi="Times New Roman" w:cs="Times New Roman"/>
          <w:sz w:val="24"/>
          <w:szCs w:val="24"/>
          <w:rPrChange w:id="1115" w:author="Editor" w:date="2022-12-28T13:46:00Z">
            <w:rPr>
              <w:rFonts w:ascii="Times New Roman" w:hAnsi="Times New Roman" w:cs="Times New Roman"/>
              <w:sz w:val="24"/>
            </w:rPr>
          </w:rPrChange>
        </w:rPr>
        <w:t xml:space="preserve"> to solve it through literature. At present</w:t>
      </w:r>
      <w:ins w:id="1116" w:author="Editor" w:date="2022-12-24T06:13:00Z">
        <w:r w:rsidR="00115995" w:rsidRPr="00FD07B8">
          <w:rPr>
            <w:rFonts w:ascii="Times New Roman" w:hAnsi="Times New Roman" w:cs="Times New Roman"/>
            <w:sz w:val="24"/>
            <w:szCs w:val="24"/>
            <w:rPrChange w:id="1117"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1118" w:author="Editor" w:date="2022-12-28T13:46:00Z">
            <w:rPr>
              <w:rFonts w:ascii="Times New Roman" w:hAnsi="Times New Roman" w:cs="Times New Roman"/>
              <w:sz w:val="24"/>
            </w:rPr>
          </w:rPrChange>
        </w:rPr>
        <w:t xml:space="preserve"> many Santals </w:t>
      </w:r>
      <w:del w:id="1119" w:author="Editor" w:date="2022-12-24T06:15:00Z">
        <w:r w:rsidRPr="00FD07B8" w:rsidDel="00DC6FB3">
          <w:rPr>
            <w:rFonts w:ascii="Times New Roman" w:hAnsi="Times New Roman" w:cs="Times New Roman"/>
            <w:sz w:val="24"/>
            <w:szCs w:val="24"/>
            <w:rPrChange w:id="1120" w:author="Editor" w:date="2022-12-28T13:46:00Z">
              <w:rPr>
                <w:rFonts w:ascii="Times New Roman" w:hAnsi="Times New Roman" w:cs="Times New Roman"/>
                <w:sz w:val="24"/>
              </w:rPr>
            </w:rPrChange>
          </w:rPr>
          <w:delText xml:space="preserve">are </w:delText>
        </w:r>
      </w:del>
      <w:ins w:id="1121" w:author="Editor" w:date="2022-12-24T06:15:00Z">
        <w:r w:rsidR="00DC6FB3" w:rsidRPr="00FD07B8">
          <w:rPr>
            <w:rFonts w:ascii="Times New Roman" w:hAnsi="Times New Roman" w:cs="Times New Roman"/>
            <w:sz w:val="24"/>
            <w:szCs w:val="24"/>
            <w:rPrChange w:id="1122" w:author="Editor" w:date="2022-12-28T13:46:00Z">
              <w:rPr>
                <w:rFonts w:ascii="Times New Roman" w:hAnsi="Times New Roman" w:cs="Times New Roman"/>
                <w:sz w:val="24"/>
              </w:rPr>
            </w:rPrChange>
          </w:rPr>
          <w:t xml:space="preserve">suffer from a crisis </w:t>
        </w:r>
      </w:ins>
      <w:del w:id="1123" w:author="Editor" w:date="2022-12-24T06:15:00Z">
        <w:r w:rsidRPr="00FD07B8" w:rsidDel="00DC6FB3">
          <w:rPr>
            <w:rFonts w:ascii="Times New Roman" w:hAnsi="Times New Roman" w:cs="Times New Roman"/>
            <w:sz w:val="24"/>
            <w:szCs w:val="24"/>
            <w:rPrChange w:id="1124" w:author="Editor" w:date="2022-12-28T13:46:00Z">
              <w:rPr>
                <w:rFonts w:ascii="Times New Roman" w:hAnsi="Times New Roman" w:cs="Times New Roman"/>
                <w:sz w:val="24"/>
              </w:rPr>
            </w:rPrChange>
          </w:rPr>
          <w:delText xml:space="preserve">involved in conflict with their </w:delText>
        </w:r>
      </w:del>
      <w:ins w:id="1125" w:author="Editor" w:date="2022-12-24T06:15:00Z">
        <w:r w:rsidR="00DC6FB3" w:rsidRPr="00FD07B8">
          <w:rPr>
            <w:rFonts w:ascii="Times New Roman" w:hAnsi="Times New Roman" w:cs="Times New Roman"/>
            <w:sz w:val="24"/>
            <w:szCs w:val="24"/>
            <w:rPrChange w:id="1126" w:author="Editor" w:date="2022-12-28T13:46:00Z">
              <w:rPr>
                <w:rFonts w:ascii="Times New Roman" w:hAnsi="Times New Roman" w:cs="Times New Roman"/>
                <w:sz w:val="24"/>
              </w:rPr>
            </w:rPrChange>
          </w:rPr>
          <w:t xml:space="preserve">of </w:t>
        </w:r>
      </w:ins>
      <w:r w:rsidRPr="00FD07B8">
        <w:rPr>
          <w:rFonts w:ascii="Times New Roman" w:hAnsi="Times New Roman" w:cs="Times New Roman"/>
          <w:sz w:val="24"/>
          <w:szCs w:val="24"/>
          <w:rPrChange w:id="1127" w:author="Editor" w:date="2022-12-28T13:46:00Z">
            <w:rPr>
              <w:rFonts w:ascii="Times New Roman" w:hAnsi="Times New Roman" w:cs="Times New Roman"/>
              <w:sz w:val="24"/>
            </w:rPr>
          </w:rPrChange>
        </w:rPr>
        <w:t xml:space="preserve">identity. There are not many researches on </w:t>
      </w:r>
      <w:del w:id="1128" w:author="Editor" w:date="2022-12-24T06:15:00Z">
        <w:r w:rsidRPr="00FD07B8" w:rsidDel="00DC6FB3">
          <w:rPr>
            <w:rFonts w:ascii="Times New Roman" w:hAnsi="Times New Roman" w:cs="Times New Roman"/>
            <w:sz w:val="24"/>
            <w:szCs w:val="24"/>
            <w:rPrChange w:id="1129" w:author="Editor" w:date="2022-12-28T13:46:00Z">
              <w:rPr>
                <w:rFonts w:ascii="Times New Roman" w:hAnsi="Times New Roman" w:cs="Times New Roman"/>
                <w:sz w:val="24"/>
              </w:rPr>
            </w:rPrChange>
          </w:rPr>
          <w:delText>how they are</w:delText>
        </w:r>
      </w:del>
      <w:ins w:id="1130" w:author="Editor" w:date="2022-12-24T06:15:00Z">
        <w:r w:rsidR="00DC6FB3" w:rsidRPr="00FD07B8">
          <w:rPr>
            <w:rFonts w:ascii="Times New Roman" w:hAnsi="Times New Roman" w:cs="Times New Roman"/>
            <w:sz w:val="24"/>
            <w:szCs w:val="24"/>
            <w:rPrChange w:id="1131" w:author="Editor" w:date="2022-12-28T13:46:00Z">
              <w:rPr>
                <w:rFonts w:ascii="Times New Roman" w:hAnsi="Times New Roman" w:cs="Times New Roman"/>
                <w:sz w:val="24"/>
              </w:rPr>
            </w:rPrChange>
          </w:rPr>
          <w:t>their uniqueness</w:t>
        </w:r>
      </w:ins>
      <w:r w:rsidRPr="00FD07B8">
        <w:rPr>
          <w:rFonts w:ascii="Times New Roman" w:hAnsi="Times New Roman" w:cs="Times New Roman"/>
          <w:sz w:val="24"/>
          <w:szCs w:val="24"/>
          <w:rPrChange w:id="1132" w:author="Editor" w:date="2022-12-28T13:46:00Z">
            <w:rPr>
              <w:rFonts w:ascii="Times New Roman" w:hAnsi="Times New Roman" w:cs="Times New Roman"/>
              <w:sz w:val="24"/>
            </w:rPr>
          </w:rPrChange>
        </w:rPr>
        <w:t xml:space="preserve"> as a race </w:t>
      </w:r>
      <w:del w:id="1133" w:author="Editor" w:date="2022-12-24T06:16:00Z">
        <w:r w:rsidRPr="00FD07B8" w:rsidDel="00DC6FB3">
          <w:rPr>
            <w:rFonts w:ascii="Times New Roman" w:hAnsi="Times New Roman" w:cs="Times New Roman"/>
            <w:sz w:val="24"/>
            <w:szCs w:val="24"/>
            <w:rPrChange w:id="1134" w:author="Editor" w:date="2022-12-28T13:46:00Z">
              <w:rPr>
                <w:rFonts w:ascii="Times New Roman" w:hAnsi="Times New Roman" w:cs="Times New Roman"/>
                <w:sz w:val="24"/>
              </w:rPr>
            </w:rPrChange>
          </w:rPr>
          <w:delText xml:space="preserve">or </w:delText>
        </w:r>
      </w:del>
      <w:ins w:id="1135" w:author="Editor" w:date="2022-12-24T06:16:00Z">
        <w:r w:rsidR="00DC6FB3" w:rsidRPr="00FD07B8">
          <w:rPr>
            <w:rFonts w:ascii="Times New Roman" w:hAnsi="Times New Roman" w:cs="Times New Roman"/>
            <w:sz w:val="24"/>
            <w:szCs w:val="24"/>
            <w:rPrChange w:id="1136" w:author="Editor" w:date="2022-12-28T13:46:00Z">
              <w:rPr>
                <w:rFonts w:ascii="Times New Roman" w:hAnsi="Times New Roman" w:cs="Times New Roman"/>
                <w:sz w:val="24"/>
              </w:rPr>
            </w:rPrChange>
          </w:rPr>
          <w:t xml:space="preserve">and on </w:t>
        </w:r>
      </w:ins>
      <w:r w:rsidRPr="00FD07B8">
        <w:rPr>
          <w:rFonts w:ascii="Times New Roman" w:hAnsi="Times New Roman" w:cs="Times New Roman"/>
          <w:sz w:val="24"/>
          <w:szCs w:val="24"/>
          <w:rPrChange w:id="1137" w:author="Editor" w:date="2022-12-28T13:46:00Z">
            <w:rPr>
              <w:rFonts w:ascii="Times New Roman" w:hAnsi="Times New Roman" w:cs="Times New Roman"/>
              <w:sz w:val="24"/>
            </w:rPr>
          </w:rPrChange>
        </w:rPr>
        <w:t xml:space="preserve">their identity. </w:t>
      </w:r>
      <w:r w:rsidRPr="00FD07B8">
        <w:rPr>
          <w:rFonts w:ascii="Times New Roman" w:hAnsi="Times New Roman" w:cs="Times New Roman"/>
          <w:color w:val="FF0000"/>
          <w:sz w:val="24"/>
          <w:szCs w:val="24"/>
          <w:rPrChange w:id="1138" w:author="Editor" w:date="2022-12-28T13:46:00Z">
            <w:rPr>
              <w:rFonts w:ascii="Times New Roman" w:hAnsi="Times New Roman" w:cs="Times New Roman"/>
              <w:sz w:val="24"/>
            </w:rPr>
          </w:rPrChange>
        </w:rPr>
        <w:t>Many</w:t>
      </w:r>
      <w:r w:rsidRPr="00FD07B8">
        <w:rPr>
          <w:rFonts w:ascii="Times New Roman" w:hAnsi="Times New Roman" w:cs="Times New Roman"/>
          <w:sz w:val="24"/>
          <w:szCs w:val="24"/>
          <w:rPrChange w:id="1139" w:author="Editor" w:date="2022-12-28T13:46:00Z">
            <w:rPr>
              <w:rFonts w:ascii="Times New Roman" w:hAnsi="Times New Roman" w:cs="Times New Roman"/>
              <w:sz w:val="24"/>
            </w:rPr>
          </w:rPrChange>
        </w:rPr>
        <w:t xml:space="preserve"> </w:t>
      </w:r>
      <w:del w:id="1140" w:author="Editor" w:date="2022-12-24T06:16:00Z">
        <w:r w:rsidRPr="00FD07B8" w:rsidDel="00DC6FB3">
          <w:rPr>
            <w:rFonts w:ascii="Times New Roman" w:hAnsi="Times New Roman" w:cs="Times New Roman"/>
            <w:sz w:val="24"/>
            <w:szCs w:val="24"/>
            <w:rPrChange w:id="1141" w:author="Editor" w:date="2022-12-28T13:46:00Z">
              <w:rPr>
                <w:rFonts w:ascii="Times New Roman" w:hAnsi="Times New Roman" w:cs="Times New Roman"/>
                <w:sz w:val="24"/>
              </w:rPr>
            </w:rPrChange>
          </w:rPr>
          <w:delText xml:space="preserve">have </w:delText>
        </w:r>
      </w:del>
      <w:r w:rsidRPr="00FD07B8">
        <w:rPr>
          <w:rFonts w:ascii="Times New Roman" w:hAnsi="Times New Roman" w:cs="Times New Roman"/>
          <w:sz w:val="24"/>
          <w:szCs w:val="24"/>
          <w:rPrChange w:id="1142" w:author="Editor" w:date="2022-12-28T13:46:00Z">
            <w:rPr>
              <w:rFonts w:ascii="Times New Roman" w:hAnsi="Times New Roman" w:cs="Times New Roman"/>
              <w:sz w:val="24"/>
            </w:rPr>
          </w:rPrChange>
        </w:rPr>
        <w:t>claim</w:t>
      </w:r>
      <w:del w:id="1143" w:author="Editor" w:date="2022-12-24T06:17:00Z">
        <w:r w:rsidRPr="00FD07B8" w:rsidDel="00DC6FB3">
          <w:rPr>
            <w:rFonts w:ascii="Times New Roman" w:hAnsi="Times New Roman" w:cs="Times New Roman"/>
            <w:sz w:val="24"/>
            <w:szCs w:val="24"/>
            <w:rPrChange w:id="1144" w:author="Editor" w:date="2022-12-28T13:46:00Z">
              <w:rPr>
                <w:rFonts w:ascii="Times New Roman" w:hAnsi="Times New Roman" w:cs="Times New Roman"/>
                <w:sz w:val="24"/>
              </w:rPr>
            </w:rPrChange>
          </w:rPr>
          <w:delText>ed</w:delText>
        </w:r>
      </w:del>
      <w:r w:rsidRPr="00FD07B8">
        <w:rPr>
          <w:rFonts w:ascii="Times New Roman" w:hAnsi="Times New Roman" w:cs="Times New Roman"/>
          <w:sz w:val="24"/>
          <w:szCs w:val="24"/>
          <w:rPrChange w:id="1145" w:author="Editor" w:date="2022-12-28T13:46:00Z">
            <w:rPr>
              <w:rFonts w:ascii="Times New Roman" w:hAnsi="Times New Roman" w:cs="Times New Roman"/>
              <w:sz w:val="24"/>
            </w:rPr>
          </w:rPrChange>
        </w:rPr>
        <w:t xml:space="preserve"> that Santals are peace-loving people</w:t>
      </w:r>
      <w:ins w:id="1146" w:author="Editor" w:date="2022-12-24T06:17:00Z">
        <w:r w:rsidR="00DC6FB3" w:rsidRPr="00FD07B8">
          <w:rPr>
            <w:rFonts w:ascii="Times New Roman" w:hAnsi="Times New Roman" w:cs="Times New Roman"/>
            <w:sz w:val="24"/>
            <w:szCs w:val="24"/>
            <w:rPrChange w:id="1147" w:author="Editor" w:date="2022-12-28T13:46:00Z">
              <w:rPr>
                <w:rFonts w:ascii="Times New Roman" w:hAnsi="Times New Roman" w:cs="Times New Roman"/>
                <w:sz w:val="24"/>
              </w:rPr>
            </w:rPrChange>
          </w:rPr>
          <w:t xml:space="preserve"> (</w:t>
        </w:r>
        <w:r w:rsidR="00DC6FB3" w:rsidRPr="00FD07B8">
          <w:rPr>
            <w:rFonts w:ascii="Times New Roman" w:hAnsi="Times New Roman" w:cs="Times New Roman"/>
            <w:color w:val="FF0000"/>
            <w:sz w:val="24"/>
            <w:szCs w:val="24"/>
            <w:rPrChange w:id="1148" w:author="Editor" w:date="2022-12-28T13:46:00Z">
              <w:rPr>
                <w:rFonts w:ascii="Times New Roman" w:hAnsi="Times New Roman" w:cs="Times New Roman"/>
                <w:color w:val="FF0000"/>
                <w:sz w:val="24"/>
              </w:rPr>
            </w:rPrChange>
          </w:rPr>
          <w:t>SOURCES</w:t>
        </w:r>
        <w:r w:rsidR="00DC6FB3" w:rsidRPr="00FD07B8">
          <w:rPr>
            <w:rFonts w:ascii="Times New Roman" w:hAnsi="Times New Roman" w:cs="Times New Roman"/>
            <w:sz w:val="24"/>
            <w:szCs w:val="24"/>
            <w:rPrChange w:id="1149" w:author="Editor" w:date="2022-12-28T13:46:00Z">
              <w:rPr>
                <w:rFonts w:ascii="Times New Roman" w:hAnsi="Times New Roman" w:cs="Times New Roman"/>
                <w:sz w:val="24"/>
              </w:rPr>
            </w:rPrChange>
          </w:rPr>
          <w:t>).</w:t>
        </w:r>
      </w:ins>
      <w:del w:id="1150" w:author="Editor" w:date="2022-12-24T06:17:00Z">
        <w:r w:rsidRPr="00FD07B8" w:rsidDel="00DC6FB3">
          <w:rPr>
            <w:rFonts w:ascii="Times New Roman" w:hAnsi="Times New Roman" w:cs="Times New Roman"/>
            <w:sz w:val="24"/>
            <w:szCs w:val="24"/>
            <w:rPrChange w:id="1151"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1152" w:author="Editor" w:date="2022-12-28T13:46:00Z">
            <w:rPr>
              <w:rFonts w:ascii="Times New Roman" w:hAnsi="Times New Roman" w:cs="Times New Roman"/>
              <w:sz w:val="24"/>
            </w:rPr>
          </w:rPrChange>
        </w:rPr>
        <w:t xml:space="preserve"> </w:t>
      </w:r>
      <w:del w:id="1153" w:author="Editor" w:date="2022-12-24T06:17:00Z">
        <w:r w:rsidRPr="00FD07B8" w:rsidDel="00DC6FB3">
          <w:rPr>
            <w:rFonts w:ascii="Times New Roman" w:hAnsi="Times New Roman" w:cs="Times New Roman"/>
            <w:sz w:val="24"/>
            <w:szCs w:val="24"/>
            <w:rPrChange w:id="1154" w:author="Editor" w:date="2022-12-28T13:46:00Z">
              <w:rPr>
                <w:rFonts w:ascii="Times New Roman" w:hAnsi="Times New Roman" w:cs="Times New Roman"/>
                <w:sz w:val="24"/>
              </w:rPr>
            </w:rPrChange>
          </w:rPr>
          <w:delText xml:space="preserve">and </w:delText>
        </w:r>
      </w:del>
      <w:ins w:id="1155" w:author="Editor" w:date="2022-12-24T06:17:00Z">
        <w:r w:rsidR="00DC6FB3" w:rsidRPr="00FD07B8">
          <w:rPr>
            <w:rFonts w:ascii="Times New Roman" w:hAnsi="Times New Roman" w:cs="Times New Roman"/>
            <w:sz w:val="24"/>
            <w:szCs w:val="24"/>
            <w:rPrChange w:id="1156" w:author="Editor" w:date="2022-12-28T13:46:00Z">
              <w:rPr>
                <w:rFonts w:ascii="Times New Roman" w:hAnsi="Times New Roman" w:cs="Times New Roman"/>
                <w:sz w:val="24"/>
              </w:rPr>
            </w:rPrChange>
          </w:rPr>
          <w:t xml:space="preserve">Still </w:t>
        </w:r>
      </w:ins>
      <w:r w:rsidRPr="00FD07B8">
        <w:rPr>
          <w:rFonts w:ascii="Times New Roman" w:hAnsi="Times New Roman" w:cs="Times New Roman"/>
          <w:color w:val="FF0000"/>
          <w:sz w:val="24"/>
          <w:szCs w:val="24"/>
          <w:rPrChange w:id="1157" w:author="Editor" w:date="2022-12-28T13:46:00Z">
            <w:rPr>
              <w:rFonts w:ascii="Times New Roman" w:hAnsi="Times New Roman" w:cs="Times New Roman"/>
              <w:sz w:val="24"/>
            </w:rPr>
          </w:rPrChange>
        </w:rPr>
        <w:t xml:space="preserve">many </w:t>
      </w:r>
      <w:del w:id="1158" w:author="Editor" w:date="2022-12-24T06:17:00Z">
        <w:r w:rsidRPr="00FD07B8" w:rsidDel="00DC6FB3">
          <w:rPr>
            <w:rFonts w:ascii="Times New Roman" w:hAnsi="Times New Roman" w:cs="Times New Roman"/>
            <w:color w:val="FF0000"/>
            <w:sz w:val="24"/>
            <w:szCs w:val="24"/>
            <w:rPrChange w:id="1159" w:author="Editor" w:date="2022-12-28T13:46:00Z">
              <w:rPr>
                <w:rFonts w:ascii="Times New Roman" w:hAnsi="Times New Roman" w:cs="Times New Roman"/>
                <w:sz w:val="24"/>
              </w:rPr>
            </w:rPrChange>
          </w:rPr>
          <w:delText xml:space="preserve">have </w:delText>
        </w:r>
      </w:del>
      <w:ins w:id="1160" w:author="Editor" w:date="2022-12-24T06:17:00Z">
        <w:r w:rsidR="00DC6FB3" w:rsidRPr="00FD07B8">
          <w:rPr>
            <w:rFonts w:ascii="Times New Roman" w:hAnsi="Times New Roman" w:cs="Times New Roman"/>
            <w:color w:val="FF0000"/>
            <w:sz w:val="24"/>
            <w:szCs w:val="24"/>
            <w:rPrChange w:id="1161" w:author="Editor" w:date="2022-12-28T13:46:00Z">
              <w:rPr>
                <w:rFonts w:ascii="Times New Roman" w:hAnsi="Times New Roman" w:cs="Times New Roman"/>
                <w:sz w:val="24"/>
              </w:rPr>
            </w:rPrChange>
          </w:rPr>
          <w:t xml:space="preserve">others </w:t>
        </w:r>
      </w:ins>
      <w:del w:id="1162" w:author="Editor" w:date="2022-12-24T06:17:00Z">
        <w:r w:rsidRPr="00FD07B8" w:rsidDel="00DC6FB3">
          <w:rPr>
            <w:rFonts w:ascii="Times New Roman" w:hAnsi="Times New Roman" w:cs="Times New Roman"/>
            <w:sz w:val="24"/>
            <w:szCs w:val="24"/>
            <w:rPrChange w:id="1163" w:author="Editor" w:date="2022-12-28T13:46:00Z">
              <w:rPr>
                <w:rFonts w:ascii="Times New Roman" w:hAnsi="Times New Roman" w:cs="Times New Roman"/>
                <w:sz w:val="24"/>
              </w:rPr>
            </w:rPrChange>
          </w:rPr>
          <w:delText xml:space="preserve">said </w:delText>
        </w:r>
      </w:del>
      <w:ins w:id="1164" w:author="Editor" w:date="2022-12-24T06:17:00Z">
        <w:r w:rsidR="00DC6FB3" w:rsidRPr="00FD07B8">
          <w:rPr>
            <w:rFonts w:ascii="Times New Roman" w:hAnsi="Times New Roman" w:cs="Times New Roman"/>
            <w:sz w:val="24"/>
            <w:szCs w:val="24"/>
            <w:rPrChange w:id="1165" w:author="Editor" w:date="2022-12-28T13:46:00Z">
              <w:rPr>
                <w:rFonts w:ascii="Times New Roman" w:hAnsi="Times New Roman" w:cs="Times New Roman"/>
                <w:sz w:val="24"/>
              </w:rPr>
            </w:rPrChange>
          </w:rPr>
          <w:t xml:space="preserve">hold the view </w:t>
        </w:r>
      </w:ins>
      <w:r w:rsidRPr="00FD07B8">
        <w:rPr>
          <w:rFonts w:ascii="Times New Roman" w:hAnsi="Times New Roman" w:cs="Times New Roman"/>
          <w:sz w:val="24"/>
          <w:szCs w:val="24"/>
          <w:rPrChange w:id="1166" w:author="Editor" w:date="2022-12-28T13:46:00Z">
            <w:rPr>
              <w:rFonts w:ascii="Times New Roman" w:hAnsi="Times New Roman" w:cs="Times New Roman"/>
              <w:sz w:val="24"/>
            </w:rPr>
          </w:rPrChange>
        </w:rPr>
        <w:t>that Santals are people of joy</w:t>
      </w:r>
      <w:ins w:id="1167" w:author="Editor" w:date="2022-12-24T06:17:00Z">
        <w:r w:rsidR="00DC6FB3" w:rsidRPr="00FD07B8">
          <w:rPr>
            <w:rFonts w:ascii="Times New Roman" w:hAnsi="Times New Roman" w:cs="Times New Roman"/>
            <w:sz w:val="24"/>
            <w:szCs w:val="24"/>
            <w:rPrChange w:id="1168" w:author="Editor" w:date="2022-12-28T13:46:00Z">
              <w:rPr>
                <w:rFonts w:ascii="Times New Roman" w:hAnsi="Times New Roman" w:cs="Times New Roman"/>
                <w:sz w:val="24"/>
              </w:rPr>
            </w:rPrChange>
          </w:rPr>
          <w:t xml:space="preserve"> (</w:t>
        </w:r>
        <w:r w:rsidR="00DC6FB3" w:rsidRPr="00FD07B8">
          <w:rPr>
            <w:rFonts w:ascii="Times New Roman" w:hAnsi="Times New Roman" w:cs="Times New Roman"/>
            <w:color w:val="FF0000"/>
            <w:sz w:val="24"/>
            <w:szCs w:val="24"/>
            <w:rPrChange w:id="1169" w:author="Editor" w:date="2022-12-28T13:46:00Z">
              <w:rPr>
                <w:rFonts w:ascii="Times New Roman" w:hAnsi="Times New Roman" w:cs="Times New Roman"/>
                <w:color w:val="FF0000"/>
                <w:sz w:val="24"/>
              </w:rPr>
            </w:rPrChange>
          </w:rPr>
          <w:t>SOURCES</w:t>
        </w:r>
        <w:r w:rsidR="00DC6FB3" w:rsidRPr="00FD07B8">
          <w:rPr>
            <w:rFonts w:ascii="Times New Roman" w:hAnsi="Times New Roman" w:cs="Times New Roman"/>
            <w:sz w:val="24"/>
            <w:szCs w:val="24"/>
            <w:rPrChange w:id="1170" w:author="Editor" w:date="2022-12-28T13:46:00Z">
              <w:rPr>
                <w:rFonts w:ascii="Times New Roman" w:hAnsi="Times New Roman" w:cs="Times New Roman"/>
                <w:sz w:val="24"/>
              </w:rPr>
            </w:rPrChange>
          </w:rPr>
          <w:t>). However</w:t>
        </w:r>
      </w:ins>
      <w:r w:rsidRPr="00FD07B8">
        <w:rPr>
          <w:rFonts w:ascii="Times New Roman" w:hAnsi="Times New Roman" w:cs="Times New Roman"/>
          <w:sz w:val="24"/>
          <w:szCs w:val="24"/>
          <w:rPrChange w:id="1171" w:author="Editor" w:date="2022-12-28T13:46:00Z">
            <w:rPr>
              <w:rFonts w:ascii="Times New Roman" w:hAnsi="Times New Roman" w:cs="Times New Roman"/>
              <w:sz w:val="24"/>
            </w:rPr>
          </w:rPrChange>
        </w:rPr>
        <w:t xml:space="preserve">, </w:t>
      </w:r>
      <w:del w:id="1172" w:author="Editor" w:date="2022-12-24T06:17:00Z">
        <w:r w:rsidRPr="00FD07B8" w:rsidDel="00DC6FB3">
          <w:rPr>
            <w:rFonts w:ascii="Times New Roman" w:hAnsi="Times New Roman" w:cs="Times New Roman"/>
            <w:sz w:val="24"/>
            <w:szCs w:val="24"/>
            <w:rPrChange w:id="1173" w:author="Editor" w:date="2022-12-28T13:46:00Z">
              <w:rPr>
                <w:rFonts w:ascii="Times New Roman" w:hAnsi="Times New Roman" w:cs="Times New Roman"/>
                <w:sz w:val="24"/>
              </w:rPr>
            </w:rPrChange>
          </w:rPr>
          <w:delText>but there is no proof or evidence for this</w:delText>
        </w:r>
      </w:del>
      <w:ins w:id="1174" w:author="Editor" w:date="2022-12-24T06:17:00Z">
        <w:r w:rsidR="00DC6FB3" w:rsidRPr="00FD07B8">
          <w:rPr>
            <w:rFonts w:ascii="Times New Roman" w:hAnsi="Times New Roman" w:cs="Times New Roman"/>
            <w:sz w:val="24"/>
            <w:szCs w:val="24"/>
            <w:rPrChange w:id="1175" w:author="Editor" w:date="2022-12-28T13:46:00Z">
              <w:rPr>
                <w:rFonts w:ascii="Times New Roman" w:hAnsi="Times New Roman" w:cs="Times New Roman"/>
                <w:sz w:val="24"/>
              </w:rPr>
            </w:rPrChange>
          </w:rPr>
          <w:t>these</w:t>
        </w:r>
      </w:ins>
      <w:r w:rsidRPr="00FD07B8">
        <w:rPr>
          <w:rFonts w:ascii="Times New Roman" w:hAnsi="Times New Roman" w:cs="Times New Roman"/>
          <w:sz w:val="24"/>
          <w:szCs w:val="24"/>
          <w:rPrChange w:id="1176" w:author="Editor" w:date="2022-12-28T13:46:00Z">
            <w:rPr>
              <w:rFonts w:ascii="Times New Roman" w:hAnsi="Times New Roman" w:cs="Times New Roman"/>
              <w:sz w:val="24"/>
            </w:rPr>
          </w:rPrChange>
        </w:rPr>
        <w:t xml:space="preserve"> claim</w:t>
      </w:r>
      <w:ins w:id="1177" w:author="Editor" w:date="2022-12-24T06:17:00Z">
        <w:r w:rsidR="00DC6FB3" w:rsidRPr="00FD07B8">
          <w:rPr>
            <w:rFonts w:ascii="Times New Roman" w:hAnsi="Times New Roman" w:cs="Times New Roman"/>
            <w:sz w:val="24"/>
            <w:szCs w:val="24"/>
            <w:rPrChange w:id="1178" w:author="Editor" w:date="2022-12-28T13:46:00Z">
              <w:rPr>
                <w:rFonts w:ascii="Times New Roman" w:hAnsi="Times New Roman" w:cs="Times New Roman"/>
                <w:sz w:val="24"/>
              </w:rPr>
            </w:rPrChange>
          </w:rPr>
          <w:t>s</w:t>
        </w:r>
      </w:ins>
      <w:del w:id="1179" w:author="Editor" w:date="2022-12-24T06:18:00Z">
        <w:r w:rsidRPr="00FD07B8" w:rsidDel="00DC6FB3">
          <w:rPr>
            <w:rFonts w:ascii="Times New Roman" w:hAnsi="Times New Roman" w:cs="Times New Roman"/>
            <w:sz w:val="24"/>
            <w:szCs w:val="24"/>
            <w:rPrChange w:id="1180" w:author="Editor" w:date="2022-12-28T13:46:00Z">
              <w:rPr>
                <w:rFonts w:ascii="Times New Roman" w:hAnsi="Times New Roman" w:cs="Times New Roman"/>
                <w:sz w:val="24"/>
              </w:rPr>
            </w:rPrChange>
          </w:rPr>
          <w:delText xml:space="preserve"> in the text</w:delText>
        </w:r>
      </w:del>
      <w:ins w:id="1181" w:author="Editor" w:date="2022-12-24T06:18:00Z">
        <w:r w:rsidR="00DC6FB3" w:rsidRPr="00FD07B8">
          <w:rPr>
            <w:rFonts w:ascii="Times New Roman" w:hAnsi="Times New Roman" w:cs="Times New Roman"/>
            <w:sz w:val="24"/>
            <w:szCs w:val="24"/>
            <w:rPrChange w:id="1182" w:author="Editor" w:date="2022-12-28T13:46:00Z">
              <w:rPr>
                <w:rFonts w:ascii="Times New Roman" w:hAnsi="Times New Roman" w:cs="Times New Roman"/>
                <w:sz w:val="24"/>
              </w:rPr>
            </w:rPrChange>
          </w:rPr>
          <w:t xml:space="preserve"> lack empirical data from within the Santal scholarship to support them</w:t>
        </w:r>
      </w:ins>
      <w:r w:rsidRPr="00FD07B8">
        <w:rPr>
          <w:rFonts w:ascii="Times New Roman" w:hAnsi="Times New Roman" w:cs="Times New Roman"/>
          <w:sz w:val="24"/>
          <w:szCs w:val="24"/>
          <w:rPrChange w:id="1183" w:author="Editor" w:date="2022-12-28T13:46:00Z">
            <w:rPr>
              <w:rFonts w:ascii="Times New Roman" w:hAnsi="Times New Roman" w:cs="Times New Roman"/>
              <w:sz w:val="24"/>
            </w:rPr>
          </w:rPrChange>
        </w:rPr>
        <w:t xml:space="preserve">. </w:t>
      </w:r>
      <w:del w:id="1184" w:author="Editor" w:date="2022-12-24T06:18:00Z">
        <w:r w:rsidRPr="00FD07B8" w:rsidDel="00DC6FB3">
          <w:rPr>
            <w:rFonts w:ascii="Times New Roman" w:hAnsi="Times New Roman" w:cs="Times New Roman"/>
            <w:sz w:val="24"/>
            <w:szCs w:val="24"/>
            <w:rPrChange w:id="1185" w:author="Editor" w:date="2022-12-28T13:46:00Z">
              <w:rPr>
                <w:rFonts w:ascii="Times New Roman" w:hAnsi="Times New Roman" w:cs="Times New Roman"/>
                <w:sz w:val="24"/>
              </w:rPr>
            </w:rPrChange>
          </w:rPr>
          <w:delText xml:space="preserve">They said it at the looking life. </w:delText>
        </w:r>
      </w:del>
      <w:ins w:id="1186" w:author="Editor" w:date="2022-12-24T06:18:00Z">
        <w:r w:rsidR="00DC6FB3" w:rsidRPr="00FD07B8">
          <w:rPr>
            <w:rFonts w:ascii="Times New Roman" w:hAnsi="Times New Roman" w:cs="Times New Roman"/>
            <w:sz w:val="24"/>
            <w:szCs w:val="24"/>
            <w:rPrChange w:id="1187" w:author="Editor" w:date="2022-12-28T13:46:00Z">
              <w:rPr>
                <w:rFonts w:ascii="Times New Roman" w:hAnsi="Times New Roman" w:cs="Times New Roman"/>
                <w:sz w:val="24"/>
              </w:rPr>
            </w:rPrChange>
          </w:rPr>
          <w:t xml:space="preserve">In fact, </w:t>
        </w:r>
      </w:ins>
      <w:ins w:id="1188" w:author="Editor" w:date="2022-12-24T06:19:00Z">
        <w:r w:rsidR="00DC6FB3" w:rsidRPr="00FD07B8">
          <w:rPr>
            <w:rFonts w:ascii="Times New Roman" w:hAnsi="Times New Roman" w:cs="Times New Roman"/>
            <w:sz w:val="24"/>
            <w:szCs w:val="24"/>
            <w:rPrChange w:id="1189" w:author="Editor" w:date="2022-12-28T13:46:00Z">
              <w:rPr>
                <w:rFonts w:ascii="Times New Roman" w:hAnsi="Times New Roman" w:cs="Times New Roman"/>
                <w:sz w:val="24"/>
              </w:rPr>
            </w:rPrChange>
          </w:rPr>
          <w:t xml:space="preserve">over time, </w:t>
        </w:r>
      </w:ins>
      <w:del w:id="1190" w:author="Editor" w:date="2022-12-24T06:18:00Z">
        <w:r w:rsidRPr="00FD07B8" w:rsidDel="00DC6FB3">
          <w:rPr>
            <w:rFonts w:ascii="Times New Roman" w:hAnsi="Times New Roman" w:cs="Times New Roman"/>
            <w:sz w:val="24"/>
            <w:szCs w:val="24"/>
            <w:rPrChange w:id="1191" w:author="Editor" w:date="2022-12-28T13:46:00Z">
              <w:rPr>
                <w:rFonts w:ascii="Times New Roman" w:hAnsi="Times New Roman" w:cs="Times New Roman"/>
                <w:sz w:val="24"/>
              </w:rPr>
            </w:rPrChange>
          </w:rPr>
          <w:delText>M</w:delText>
        </w:r>
      </w:del>
      <w:ins w:id="1192" w:author="Editor" w:date="2022-12-24T06:18:00Z">
        <w:r w:rsidR="00DC6FB3" w:rsidRPr="00FD07B8">
          <w:rPr>
            <w:rFonts w:ascii="Times New Roman" w:hAnsi="Times New Roman" w:cs="Times New Roman"/>
            <w:sz w:val="24"/>
            <w:szCs w:val="24"/>
            <w:rPrChange w:id="1193" w:author="Editor" w:date="2022-12-28T13:46:00Z">
              <w:rPr>
                <w:rFonts w:ascii="Times New Roman" w:hAnsi="Times New Roman" w:cs="Times New Roman"/>
                <w:sz w:val="24"/>
              </w:rPr>
            </w:rPrChange>
          </w:rPr>
          <w:t>m</w:t>
        </w:r>
      </w:ins>
      <w:r w:rsidRPr="00FD07B8">
        <w:rPr>
          <w:rFonts w:ascii="Times New Roman" w:hAnsi="Times New Roman" w:cs="Times New Roman"/>
          <w:sz w:val="24"/>
          <w:szCs w:val="24"/>
          <w:rPrChange w:id="1194" w:author="Editor" w:date="2022-12-28T13:46:00Z">
            <w:rPr>
              <w:rFonts w:ascii="Times New Roman" w:hAnsi="Times New Roman" w:cs="Times New Roman"/>
              <w:sz w:val="24"/>
            </w:rPr>
          </w:rPrChange>
        </w:rPr>
        <w:t>any Santals</w:t>
      </w:r>
      <w:ins w:id="1195" w:author="Editor" w:date="2022-12-24T06:19:00Z">
        <w:r w:rsidR="00DC6FB3" w:rsidRPr="00FD07B8">
          <w:rPr>
            <w:rFonts w:ascii="Times New Roman" w:hAnsi="Times New Roman" w:cs="Times New Roman"/>
            <w:sz w:val="24"/>
            <w:szCs w:val="24"/>
            <w:rPrChange w:id="1196" w:author="Editor" w:date="2022-12-28T13:46:00Z">
              <w:rPr>
                <w:rFonts w:ascii="Times New Roman" w:hAnsi="Times New Roman" w:cs="Times New Roman"/>
                <w:sz w:val="24"/>
              </w:rPr>
            </w:rPrChange>
          </w:rPr>
          <w:t xml:space="preserve"> seem to</w:t>
        </w:r>
      </w:ins>
      <w:r w:rsidRPr="00FD07B8">
        <w:rPr>
          <w:rFonts w:ascii="Times New Roman" w:hAnsi="Times New Roman" w:cs="Times New Roman"/>
          <w:sz w:val="24"/>
          <w:szCs w:val="24"/>
          <w:rPrChange w:id="1197" w:author="Editor" w:date="2022-12-28T13:46:00Z">
            <w:rPr>
              <w:rFonts w:ascii="Times New Roman" w:hAnsi="Times New Roman" w:cs="Times New Roman"/>
              <w:sz w:val="24"/>
            </w:rPr>
          </w:rPrChange>
        </w:rPr>
        <w:t xml:space="preserve"> have </w:t>
      </w:r>
      <w:del w:id="1198" w:author="Editor" w:date="2022-12-24T06:19:00Z">
        <w:r w:rsidRPr="00FD07B8" w:rsidDel="00DC6FB3">
          <w:rPr>
            <w:rFonts w:ascii="Times New Roman" w:hAnsi="Times New Roman" w:cs="Times New Roman"/>
            <w:sz w:val="24"/>
            <w:szCs w:val="24"/>
            <w:rPrChange w:id="1199" w:author="Editor" w:date="2022-12-28T13:46:00Z">
              <w:rPr>
                <w:rFonts w:ascii="Times New Roman" w:hAnsi="Times New Roman" w:cs="Times New Roman"/>
                <w:sz w:val="24"/>
              </w:rPr>
            </w:rPrChange>
          </w:rPr>
          <w:delText xml:space="preserve">forgotten </w:delText>
        </w:r>
      </w:del>
      <w:ins w:id="1200" w:author="Editor" w:date="2022-12-24T06:19:00Z">
        <w:r w:rsidR="00DC6FB3" w:rsidRPr="00FD07B8">
          <w:rPr>
            <w:rFonts w:ascii="Times New Roman" w:hAnsi="Times New Roman" w:cs="Times New Roman"/>
            <w:sz w:val="24"/>
            <w:szCs w:val="24"/>
            <w:rPrChange w:id="1201" w:author="Editor" w:date="2022-12-28T13:46:00Z">
              <w:rPr>
                <w:rFonts w:ascii="Times New Roman" w:hAnsi="Times New Roman" w:cs="Times New Roman"/>
                <w:sz w:val="24"/>
              </w:rPr>
            </w:rPrChange>
          </w:rPr>
          <w:t xml:space="preserve">lost </w:t>
        </w:r>
      </w:ins>
      <w:r w:rsidRPr="00FD07B8">
        <w:rPr>
          <w:rFonts w:ascii="Times New Roman" w:hAnsi="Times New Roman" w:cs="Times New Roman"/>
          <w:sz w:val="24"/>
          <w:szCs w:val="24"/>
          <w:rPrChange w:id="1202" w:author="Editor" w:date="2022-12-28T13:46:00Z">
            <w:rPr>
              <w:rFonts w:ascii="Times New Roman" w:hAnsi="Times New Roman" w:cs="Times New Roman"/>
              <w:sz w:val="24"/>
            </w:rPr>
          </w:rPrChange>
        </w:rPr>
        <w:t xml:space="preserve">their </w:t>
      </w:r>
      <w:ins w:id="1203" w:author="Editor" w:date="2022-12-24T06:19:00Z">
        <w:r w:rsidR="00DC6FB3" w:rsidRPr="00FD07B8">
          <w:rPr>
            <w:rFonts w:ascii="Times New Roman" w:hAnsi="Times New Roman" w:cs="Times New Roman"/>
            <w:sz w:val="24"/>
            <w:szCs w:val="24"/>
            <w:rPrChange w:id="1204" w:author="Editor" w:date="2022-12-28T13:46:00Z">
              <w:rPr>
                <w:rFonts w:ascii="Times New Roman" w:hAnsi="Times New Roman" w:cs="Times New Roman"/>
                <w:sz w:val="24"/>
              </w:rPr>
            </w:rPrChange>
          </w:rPr>
          <w:t xml:space="preserve">unique </w:t>
        </w:r>
      </w:ins>
      <w:r w:rsidRPr="00FD07B8">
        <w:rPr>
          <w:rFonts w:ascii="Times New Roman" w:hAnsi="Times New Roman" w:cs="Times New Roman"/>
          <w:sz w:val="24"/>
          <w:szCs w:val="24"/>
          <w:rPrChange w:id="1205" w:author="Editor" w:date="2022-12-28T13:46:00Z">
            <w:rPr>
              <w:rFonts w:ascii="Times New Roman" w:hAnsi="Times New Roman" w:cs="Times New Roman"/>
              <w:sz w:val="24"/>
            </w:rPr>
          </w:rPrChange>
        </w:rPr>
        <w:t xml:space="preserve">identity </w:t>
      </w:r>
      <w:del w:id="1206" w:author="Editor" w:date="2022-12-24T06:19:00Z">
        <w:r w:rsidRPr="00FD07B8" w:rsidDel="00DC6FB3">
          <w:rPr>
            <w:rFonts w:ascii="Times New Roman" w:hAnsi="Times New Roman" w:cs="Times New Roman"/>
            <w:sz w:val="24"/>
            <w:szCs w:val="24"/>
            <w:rPrChange w:id="1207" w:author="Editor" w:date="2022-12-28T13:46:00Z">
              <w:rPr>
                <w:rFonts w:ascii="Times New Roman" w:hAnsi="Times New Roman" w:cs="Times New Roman"/>
                <w:sz w:val="24"/>
              </w:rPr>
            </w:rPrChange>
          </w:rPr>
          <w:delText xml:space="preserve">while </w:delText>
        </w:r>
      </w:del>
      <w:ins w:id="1208" w:author="Editor" w:date="2022-12-24T06:19:00Z">
        <w:r w:rsidR="00DC6FB3" w:rsidRPr="00FD07B8">
          <w:rPr>
            <w:rFonts w:ascii="Times New Roman" w:hAnsi="Times New Roman" w:cs="Times New Roman"/>
            <w:sz w:val="24"/>
            <w:szCs w:val="24"/>
            <w:rPrChange w:id="1209" w:author="Editor" w:date="2022-12-28T13:46:00Z">
              <w:rPr>
                <w:rFonts w:ascii="Times New Roman" w:hAnsi="Times New Roman" w:cs="Times New Roman"/>
                <w:sz w:val="24"/>
              </w:rPr>
            </w:rPrChange>
          </w:rPr>
          <w:t xml:space="preserve">as they interact </w:t>
        </w:r>
      </w:ins>
      <w:del w:id="1210" w:author="Editor" w:date="2022-12-24T06:19:00Z">
        <w:r w:rsidRPr="00FD07B8" w:rsidDel="00DC6FB3">
          <w:rPr>
            <w:rFonts w:ascii="Times New Roman" w:hAnsi="Times New Roman" w:cs="Times New Roman"/>
            <w:sz w:val="24"/>
            <w:szCs w:val="24"/>
            <w:rPrChange w:id="1211" w:author="Editor" w:date="2022-12-28T13:46:00Z">
              <w:rPr>
                <w:rFonts w:ascii="Times New Roman" w:hAnsi="Times New Roman" w:cs="Times New Roman"/>
                <w:sz w:val="24"/>
              </w:rPr>
            </w:rPrChange>
          </w:rPr>
          <w:delText xml:space="preserve">living </w:delText>
        </w:r>
      </w:del>
      <w:r w:rsidRPr="00FD07B8">
        <w:rPr>
          <w:rFonts w:ascii="Times New Roman" w:hAnsi="Times New Roman" w:cs="Times New Roman"/>
          <w:sz w:val="24"/>
          <w:szCs w:val="24"/>
          <w:rPrChange w:id="1212" w:author="Editor" w:date="2022-12-28T13:46:00Z">
            <w:rPr>
              <w:rFonts w:ascii="Times New Roman" w:hAnsi="Times New Roman" w:cs="Times New Roman"/>
              <w:sz w:val="24"/>
            </w:rPr>
          </w:rPrChange>
        </w:rPr>
        <w:t xml:space="preserve">with others. </w:t>
      </w:r>
      <w:del w:id="1213" w:author="Editor" w:date="2022-12-24T06:19:00Z">
        <w:r w:rsidRPr="00FD07B8" w:rsidDel="00DC6FB3">
          <w:rPr>
            <w:rFonts w:ascii="Times New Roman" w:hAnsi="Times New Roman" w:cs="Times New Roman"/>
            <w:sz w:val="24"/>
            <w:szCs w:val="24"/>
            <w:rPrChange w:id="1214" w:author="Editor" w:date="2022-12-28T13:46:00Z">
              <w:rPr>
                <w:rFonts w:ascii="Times New Roman" w:hAnsi="Times New Roman" w:cs="Times New Roman"/>
                <w:sz w:val="24"/>
              </w:rPr>
            </w:rPrChange>
          </w:rPr>
          <w:delText xml:space="preserve">Hence </w:delText>
        </w:r>
      </w:del>
      <w:ins w:id="1215" w:author="Editor" w:date="2022-12-24T06:19:00Z">
        <w:r w:rsidR="00DC6FB3" w:rsidRPr="00FD07B8">
          <w:rPr>
            <w:rFonts w:ascii="Times New Roman" w:hAnsi="Times New Roman" w:cs="Times New Roman"/>
            <w:sz w:val="24"/>
            <w:szCs w:val="24"/>
            <w:rPrChange w:id="1216" w:author="Editor" w:date="2022-12-28T13:46:00Z">
              <w:rPr>
                <w:rFonts w:ascii="Times New Roman" w:hAnsi="Times New Roman" w:cs="Times New Roman"/>
                <w:sz w:val="24"/>
              </w:rPr>
            </w:rPrChange>
          </w:rPr>
          <w:t xml:space="preserve">As such, </w:t>
        </w:r>
      </w:ins>
      <w:del w:id="1217" w:author="Editor" w:date="2022-12-24T06:19:00Z">
        <w:r w:rsidRPr="00FD07B8" w:rsidDel="00DC6FB3">
          <w:rPr>
            <w:rFonts w:ascii="Times New Roman" w:hAnsi="Times New Roman" w:cs="Times New Roman"/>
            <w:sz w:val="24"/>
            <w:szCs w:val="24"/>
            <w:rPrChange w:id="1218" w:author="Editor" w:date="2022-12-28T13:46:00Z">
              <w:rPr>
                <w:rFonts w:ascii="Times New Roman" w:hAnsi="Times New Roman" w:cs="Times New Roman"/>
                <w:sz w:val="24"/>
              </w:rPr>
            </w:rPrChange>
          </w:rPr>
          <w:delText xml:space="preserve">this study </w:delText>
        </w:r>
      </w:del>
      <w:ins w:id="1219" w:author="Editor" w:date="2022-12-24T06:19:00Z">
        <w:r w:rsidR="00DC6FB3" w:rsidRPr="00FD07B8">
          <w:rPr>
            <w:rFonts w:ascii="Times New Roman" w:hAnsi="Times New Roman" w:cs="Times New Roman"/>
            <w:sz w:val="24"/>
            <w:szCs w:val="24"/>
            <w:rPrChange w:id="1220" w:author="Editor" w:date="2022-12-28T13:46:00Z">
              <w:rPr>
                <w:rFonts w:ascii="Times New Roman" w:hAnsi="Times New Roman" w:cs="Times New Roman"/>
                <w:sz w:val="24"/>
              </w:rPr>
            </w:rPrChange>
          </w:rPr>
          <w:t xml:space="preserve">by examining the </w:t>
        </w:r>
      </w:ins>
      <w:del w:id="1221" w:author="Editor" w:date="2022-12-24T06:19:00Z">
        <w:r w:rsidRPr="00FD07B8" w:rsidDel="00DC6FB3">
          <w:rPr>
            <w:rFonts w:ascii="Times New Roman" w:hAnsi="Times New Roman" w:cs="Times New Roman"/>
            <w:sz w:val="24"/>
            <w:szCs w:val="24"/>
            <w:rPrChange w:id="1222" w:author="Editor" w:date="2022-12-28T13:46:00Z">
              <w:rPr>
                <w:rFonts w:ascii="Times New Roman" w:hAnsi="Times New Roman" w:cs="Times New Roman"/>
                <w:sz w:val="24"/>
              </w:rPr>
            </w:rPrChange>
          </w:rPr>
          <w:delText xml:space="preserve">chooses </w:delText>
        </w:r>
      </w:del>
      <w:r w:rsidRPr="00FD07B8">
        <w:rPr>
          <w:rFonts w:ascii="Times New Roman" w:hAnsi="Times New Roman" w:cs="Times New Roman"/>
          <w:sz w:val="24"/>
          <w:szCs w:val="24"/>
          <w:rPrChange w:id="1223" w:author="Editor" w:date="2022-12-28T13:46:00Z">
            <w:rPr>
              <w:rFonts w:ascii="Times New Roman" w:hAnsi="Times New Roman" w:cs="Times New Roman"/>
              <w:sz w:val="24"/>
            </w:rPr>
          </w:rPrChange>
        </w:rPr>
        <w:t>Santal folktales</w:t>
      </w:r>
      <w:ins w:id="1224" w:author="Editor" w:date="2022-12-24T06:19:00Z">
        <w:r w:rsidR="00DC6FB3" w:rsidRPr="00FD07B8">
          <w:rPr>
            <w:rFonts w:ascii="Times New Roman" w:hAnsi="Times New Roman" w:cs="Times New Roman"/>
            <w:sz w:val="24"/>
            <w:szCs w:val="24"/>
            <w:rPrChange w:id="1225" w:author="Editor" w:date="2022-12-28T13:46:00Z">
              <w:rPr>
                <w:rFonts w:ascii="Times New Roman" w:hAnsi="Times New Roman" w:cs="Times New Roman"/>
                <w:sz w:val="24"/>
              </w:rPr>
            </w:rPrChange>
          </w:rPr>
          <w:t>, this study aims</w:t>
        </w:r>
      </w:ins>
      <w:r w:rsidRPr="00FD07B8">
        <w:rPr>
          <w:rFonts w:ascii="Times New Roman" w:hAnsi="Times New Roman" w:cs="Times New Roman"/>
          <w:sz w:val="24"/>
          <w:szCs w:val="24"/>
          <w:rPrChange w:id="1226" w:author="Editor" w:date="2022-12-28T13:46:00Z">
            <w:rPr>
              <w:rFonts w:ascii="Times New Roman" w:hAnsi="Times New Roman" w:cs="Times New Roman"/>
              <w:sz w:val="24"/>
            </w:rPr>
          </w:rPrChange>
        </w:rPr>
        <w:t xml:space="preserve"> to </w:t>
      </w:r>
      <w:ins w:id="1227" w:author="Editor" w:date="2022-12-24T06:20:00Z">
        <w:r w:rsidR="00DC6FB3" w:rsidRPr="00FD07B8">
          <w:rPr>
            <w:rFonts w:ascii="Times New Roman" w:hAnsi="Times New Roman" w:cs="Times New Roman"/>
            <w:sz w:val="24"/>
            <w:szCs w:val="24"/>
            <w:rPrChange w:id="1228" w:author="Editor" w:date="2022-12-28T13:46:00Z">
              <w:rPr>
                <w:rFonts w:ascii="Times New Roman" w:hAnsi="Times New Roman" w:cs="Times New Roman"/>
                <w:sz w:val="24"/>
              </w:rPr>
            </w:rPrChange>
          </w:rPr>
          <w:t xml:space="preserve">uncover and </w:t>
        </w:r>
      </w:ins>
      <w:r w:rsidRPr="00FD07B8">
        <w:rPr>
          <w:rFonts w:ascii="Times New Roman" w:hAnsi="Times New Roman" w:cs="Times New Roman"/>
          <w:sz w:val="24"/>
          <w:szCs w:val="24"/>
          <w:rPrChange w:id="1229" w:author="Editor" w:date="2022-12-28T13:46:00Z">
            <w:rPr>
              <w:rFonts w:ascii="Times New Roman" w:hAnsi="Times New Roman" w:cs="Times New Roman"/>
              <w:sz w:val="24"/>
            </w:rPr>
          </w:rPrChange>
        </w:rPr>
        <w:t>present Santals’</w:t>
      </w:r>
      <w:ins w:id="1230" w:author="Editor" w:date="2022-12-24T06:20:00Z">
        <w:r w:rsidR="00DC6FB3" w:rsidRPr="00FD07B8">
          <w:rPr>
            <w:rFonts w:ascii="Times New Roman" w:hAnsi="Times New Roman" w:cs="Times New Roman"/>
            <w:sz w:val="24"/>
            <w:szCs w:val="24"/>
            <w:rPrChange w:id="1231" w:author="Editor" w:date="2022-12-28T13:46:00Z">
              <w:rPr>
                <w:rFonts w:ascii="Times New Roman" w:hAnsi="Times New Roman" w:cs="Times New Roman"/>
                <w:sz w:val="24"/>
              </w:rPr>
            </w:rPrChange>
          </w:rPr>
          <w:t xml:space="preserve"> unique</w:t>
        </w:r>
      </w:ins>
      <w:r w:rsidRPr="00FD07B8">
        <w:rPr>
          <w:rFonts w:ascii="Times New Roman" w:hAnsi="Times New Roman" w:cs="Times New Roman"/>
          <w:sz w:val="24"/>
          <w:szCs w:val="24"/>
          <w:rPrChange w:id="1232" w:author="Editor" w:date="2022-12-28T13:46:00Z">
            <w:rPr>
              <w:rFonts w:ascii="Times New Roman" w:hAnsi="Times New Roman" w:cs="Times New Roman"/>
              <w:sz w:val="24"/>
            </w:rPr>
          </w:rPrChange>
        </w:rPr>
        <w:t xml:space="preserve"> identity to</w:t>
      </w:r>
      <w:ins w:id="1233" w:author="Editor" w:date="2022-12-24T06:20:00Z">
        <w:r w:rsidR="00DC6FB3" w:rsidRPr="00FD07B8">
          <w:rPr>
            <w:rFonts w:ascii="Times New Roman" w:hAnsi="Times New Roman" w:cs="Times New Roman"/>
            <w:sz w:val="24"/>
            <w:szCs w:val="24"/>
            <w:rPrChange w:id="1234" w:author="Editor" w:date="2022-12-28T13:46:00Z">
              <w:rPr>
                <w:rFonts w:ascii="Times New Roman" w:hAnsi="Times New Roman" w:cs="Times New Roman"/>
                <w:sz w:val="24"/>
              </w:rPr>
            </w:rPrChange>
          </w:rPr>
          <w:t xml:space="preserve"> help</w:t>
        </w:r>
      </w:ins>
      <w:r w:rsidRPr="00FD07B8">
        <w:rPr>
          <w:rFonts w:ascii="Times New Roman" w:hAnsi="Times New Roman" w:cs="Times New Roman"/>
          <w:sz w:val="24"/>
          <w:szCs w:val="24"/>
          <w:rPrChange w:id="1235" w:author="Editor" w:date="2022-12-28T13:46:00Z">
            <w:rPr>
              <w:rFonts w:ascii="Times New Roman" w:hAnsi="Times New Roman" w:cs="Times New Roman"/>
              <w:sz w:val="24"/>
            </w:rPr>
          </w:rPrChange>
        </w:rPr>
        <w:t xml:space="preserve"> the new generation </w:t>
      </w:r>
      <w:ins w:id="1236" w:author="Editor" w:date="2022-12-24T06:20:00Z">
        <w:r w:rsidR="00DC6FB3" w:rsidRPr="00FD07B8">
          <w:rPr>
            <w:rFonts w:ascii="Times New Roman" w:hAnsi="Times New Roman" w:cs="Times New Roman"/>
            <w:sz w:val="24"/>
            <w:szCs w:val="24"/>
            <w:rPrChange w:id="1237" w:author="Editor" w:date="2022-12-28T13:46:00Z">
              <w:rPr>
                <w:rFonts w:ascii="Times New Roman" w:hAnsi="Times New Roman" w:cs="Times New Roman"/>
                <w:sz w:val="24"/>
              </w:rPr>
            </w:rPrChange>
          </w:rPr>
          <w:t xml:space="preserve">in the community </w:t>
        </w:r>
      </w:ins>
      <w:del w:id="1238" w:author="Editor" w:date="2022-12-24T06:20:00Z">
        <w:r w:rsidRPr="00FD07B8" w:rsidDel="00DC6FB3">
          <w:rPr>
            <w:rFonts w:ascii="Times New Roman" w:hAnsi="Times New Roman" w:cs="Times New Roman"/>
            <w:sz w:val="24"/>
            <w:szCs w:val="24"/>
            <w:rPrChange w:id="1239" w:author="Editor" w:date="2022-12-28T13:46:00Z">
              <w:rPr>
                <w:rFonts w:ascii="Times New Roman" w:hAnsi="Times New Roman" w:cs="Times New Roman"/>
                <w:sz w:val="24"/>
              </w:rPr>
            </w:rPrChange>
          </w:rPr>
          <w:delText>Santal with the proof in the folktales</w:delText>
        </w:r>
      </w:del>
      <w:ins w:id="1240" w:author="Editor" w:date="2022-12-24T06:20:00Z">
        <w:r w:rsidR="00DC6FB3" w:rsidRPr="00FD07B8">
          <w:rPr>
            <w:rFonts w:ascii="Times New Roman" w:hAnsi="Times New Roman" w:cs="Times New Roman"/>
            <w:sz w:val="24"/>
            <w:szCs w:val="24"/>
            <w:rPrChange w:id="1241" w:author="Editor" w:date="2022-12-28T13:46:00Z">
              <w:rPr>
                <w:rFonts w:ascii="Times New Roman" w:hAnsi="Times New Roman" w:cs="Times New Roman"/>
                <w:sz w:val="24"/>
              </w:rPr>
            </w:rPrChange>
          </w:rPr>
          <w:t>rediscover who they are</w:t>
        </w:r>
      </w:ins>
      <w:r w:rsidRPr="00FD07B8">
        <w:rPr>
          <w:rFonts w:ascii="Times New Roman" w:hAnsi="Times New Roman" w:cs="Times New Roman"/>
          <w:sz w:val="24"/>
          <w:szCs w:val="24"/>
          <w:rPrChange w:id="1242" w:author="Editor" w:date="2022-12-28T13:46:00Z">
            <w:rPr>
              <w:rFonts w:ascii="Times New Roman" w:hAnsi="Times New Roman" w:cs="Times New Roman"/>
              <w:sz w:val="24"/>
            </w:rPr>
          </w:rPrChange>
        </w:rPr>
        <w:t xml:space="preserve">. The research </w:t>
      </w:r>
      <w:del w:id="1243" w:author="Editor" w:date="2022-12-24T06:21:00Z">
        <w:r w:rsidRPr="00FD07B8" w:rsidDel="00DC6FB3">
          <w:rPr>
            <w:rFonts w:ascii="Times New Roman" w:hAnsi="Times New Roman" w:cs="Times New Roman"/>
            <w:sz w:val="24"/>
            <w:szCs w:val="24"/>
            <w:rPrChange w:id="1244" w:author="Editor" w:date="2022-12-28T13:46:00Z">
              <w:rPr>
                <w:rFonts w:ascii="Times New Roman" w:hAnsi="Times New Roman" w:cs="Times New Roman"/>
                <w:sz w:val="24"/>
              </w:rPr>
            </w:rPrChange>
          </w:rPr>
          <w:delText xml:space="preserve">has </w:delText>
        </w:r>
      </w:del>
      <w:ins w:id="1245" w:author="Editor" w:date="2022-12-24T06:21:00Z">
        <w:r w:rsidR="00DC6FB3" w:rsidRPr="00FD07B8">
          <w:rPr>
            <w:rFonts w:ascii="Times New Roman" w:hAnsi="Times New Roman" w:cs="Times New Roman"/>
            <w:sz w:val="24"/>
            <w:szCs w:val="24"/>
            <w:rPrChange w:id="1246" w:author="Editor" w:date="2022-12-28T13:46:00Z">
              <w:rPr>
                <w:rFonts w:ascii="Times New Roman" w:hAnsi="Times New Roman" w:cs="Times New Roman"/>
                <w:sz w:val="24"/>
              </w:rPr>
            </w:rPrChange>
          </w:rPr>
          <w:t xml:space="preserve">makes the argument </w:t>
        </w:r>
      </w:ins>
      <w:del w:id="1247" w:author="Editor" w:date="2022-12-24T06:21:00Z">
        <w:r w:rsidRPr="00FD07B8" w:rsidDel="00DC6FB3">
          <w:rPr>
            <w:rFonts w:ascii="Times New Roman" w:hAnsi="Times New Roman" w:cs="Times New Roman"/>
            <w:sz w:val="24"/>
            <w:szCs w:val="24"/>
            <w:rPrChange w:id="1248" w:author="Editor" w:date="2022-12-28T13:46:00Z">
              <w:rPr>
                <w:rFonts w:ascii="Times New Roman" w:hAnsi="Times New Roman" w:cs="Times New Roman"/>
                <w:sz w:val="24"/>
              </w:rPr>
            </w:rPrChange>
          </w:rPr>
          <w:delText xml:space="preserve">proved </w:delText>
        </w:r>
      </w:del>
      <w:r w:rsidRPr="00FD07B8">
        <w:rPr>
          <w:rFonts w:ascii="Times New Roman" w:hAnsi="Times New Roman" w:cs="Times New Roman"/>
          <w:sz w:val="24"/>
          <w:szCs w:val="24"/>
          <w:rPrChange w:id="1249" w:author="Editor" w:date="2022-12-28T13:46:00Z">
            <w:rPr>
              <w:rFonts w:ascii="Times New Roman" w:hAnsi="Times New Roman" w:cs="Times New Roman"/>
              <w:sz w:val="24"/>
            </w:rPr>
          </w:rPrChange>
        </w:rPr>
        <w:t xml:space="preserve">that </w:t>
      </w:r>
      <w:ins w:id="1250" w:author="Editor" w:date="2022-12-24T06:21:00Z">
        <w:r w:rsidR="00DC6FB3" w:rsidRPr="00FD07B8">
          <w:rPr>
            <w:rFonts w:ascii="Times New Roman" w:hAnsi="Times New Roman" w:cs="Times New Roman"/>
            <w:sz w:val="24"/>
            <w:szCs w:val="24"/>
            <w:rPrChange w:id="1251" w:author="Editor" w:date="2022-12-28T13:46:00Z">
              <w:rPr>
                <w:rFonts w:ascii="Times New Roman" w:hAnsi="Times New Roman" w:cs="Times New Roman"/>
                <w:sz w:val="24"/>
              </w:rPr>
            </w:rPrChange>
          </w:rPr>
          <w:t xml:space="preserve">the </w:t>
        </w:r>
      </w:ins>
      <w:r w:rsidRPr="00FD07B8">
        <w:rPr>
          <w:rFonts w:ascii="Times New Roman" w:hAnsi="Times New Roman" w:cs="Times New Roman"/>
          <w:sz w:val="24"/>
          <w:szCs w:val="24"/>
          <w:rPrChange w:id="1252" w:author="Editor" w:date="2022-12-28T13:46:00Z">
            <w:rPr>
              <w:rFonts w:ascii="Times New Roman" w:hAnsi="Times New Roman" w:cs="Times New Roman"/>
              <w:sz w:val="24"/>
            </w:rPr>
          </w:rPrChange>
        </w:rPr>
        <w:t xml:space="preserve">Santals are children of nature, </w:t>
      </w:r>
      <w:del w:id="1253" w:author="Editor" w:date="2022-12-24T06:21:00Z">
        <w:r w:rsidRPr="00FD07B8" w:rsidDel="00DC6FB3">
          <w:rPr>
            <w:rFonts w:ascii="Times New Roman" w:hAnsi="Times New Roman" w:cs="Times New Roman"/>
            <w:sz w:val="24"/>
            <w:szCs w:val="24"/>
            <w:rPrChange w:id="1254" w:author="Editor" w:date="2022-12-28T13:46:00Z">
              <w:rPr>
                <w:rFonts w:ascii="Times New Roman" w:hAnsi="Times New Roman" w:cs="Times New Roman"/>
                <w:sz w:val="24"/>
              </w:rPr>
            </w:rPrChange>
          </w:rPr>
          <w:delText xml:space="preserve">and </w:delText>
        </w:r>
      </w:del>
      <w:ins w:id="1255" w:author="Editor" w:date="2022-12-24T06:21:00Z">
        <w:r w:rsidR="00DC6FB3" w:rsidRPr="00FD07B8">
          <w:rPr>
            <w:rFonts w:ascii="Times New Roman" w:hAnsi="Times New Roman" w:cs="Times New Roman"/>
            <w:sz w:val="24"/>
            <w:szCs w:val="24"/>
            <w:rPrChange w:id="1256" w:author="Editor" w:date="2022-12-28T13:46:00Z">
              <w:rPr>
                <w:rFonts w:ascii="Times New Roman" w:hAnsi="Times New Roman" w:cs="Times New Roman"/>
                <w:sz w:val="24"/>
              </w:rPr>
            </w:rPrChange>
          </w:rPr>
          <w:t xml:space="preserve">drawing </w:t>
        </w:r>
      </w:ins>
      <w:del w:id="1257" w:author="Editor" w:date="2022-12-24T06:21:00Z">
        <w:r w:rsidRPr="00FD07B8" w:rsidDel="00DC6FB3">
          <w:rPr>
            <w:rFonts w:ascii="Times New Roman" w:hAnsi="Times New Roman" w:cs="Times New Roman"/>
            <w:sz w:val="24"/>
            <w:szCs w:val="24"/>
            <w:rPrChange w:id="1258" w:author="Editor" w:date="2022-12-28T13:46:00Z">
              <w:rPr>
                <w:rFonts w:ascii="Times New Roman" w:hAnsi="Times New Roman" w:cs="Times New Roman"/>
                <w:sz w:val="24"/>
              </w:rPr>
            </w:rPrChange>
          </w:rPr>
          <w:delText xml:space="preserve">the </w:delText>
        </w:r>
      </w:del>
      <w:r w:rsidRPr="00FD07B8">
        <w:rPr>
          <w:rFonts w:ascii="Times New Roman" w:hAnsi="Times New Roman" w:cs="Times New Roman"/>
          <w:sz w:val="24"/>
          <w:szCs w:val="24"/>
          <w:rPrChange w:id="1259" w:author="Editor" w:date="2022-12-28T13:46:00Z">
            <w:rPr>
              <w:rFonts w:ascii="Times New Roman" w:hAnsi="Times New Roman" w:cs="Times New Roman"/>
              <w:sz w:val="24"/>
            </w:rPr>
          </w:rPrChange>
        </w:rPr>
        <w:t xml:space="preserve">evidence </w:t>
      </w:r>
      <w:del w:id="1260" w:author="Editor" w:date="2022-12-24T06:21:00Z">
        <w:r w:rsidRPr="00FD07B8" w:rsidDel="00DC6FB3">
          <w:rPr>
            <w:rFonts w:ascii="Times New Roman" w:hAnsi="Times New Roman" w:cs="Times New Roman"/>
            <w:sz w:val="24"/>
            <w:szCs w:val="24"/>
            <w:rPrChange w:id="1261" w:author="Editor" w:date="2022-12-28T13:46:00Z">
              <w:rPr>
                <w:rFonts w:ascii="Times New Roman" w:hAnsi="Times New Roman" w:cs="Times New Roman"/>
                <w:sz w:val="24"/>
              </w:rPr>
            </w:rPrChange>
          </w:rPr>
          <w:delText xml:space="preserve">is </w:delText>
        </w:r>
      </w:del>
      <w:ins w:id="1262" w:author="Editor" w:date="2022-12-24T06:21:00Z">
        <w:r w:rsidR="00DC6FB3" w:rsidRPr="00FD07B8">
          <w:rPr>
            <w:rFonts w:ascii="Times New Roman" w:hAnsi="Times New Roman" w:cs="Times New Roman"/>
            <w:sz w:val="24"/>
            <w:szCs w:val="24"/>
            <w:rPrChange w:id="1263" w:author="Editor" w:date="2022-12-28T13:46:00Z">
              <w:rPr>
                <w:rFonts w:ascii="Times New Roman" w:hAnsi="Times New Roman" w:cs="Times New Roman"/>
                <w:sz w:val="24"/>
              </w:rPr>
            </w:rPrChange>
          </w:rPr>
          <w:t xml:space="preserve">from </w:t>
        </w:r>
      </w:ins>
      <w:del w:id="1264" w:author="Editor" w:date="2022-12-24T06:21:00Z">
        <w:r w:rsidRPr="00FD07B8" w:rsidDel="00DC6FB3">
          <w:rPr>
            <w:rFonts w:ascii="Times New Roman" w:hAnsi="Times New Roman" w:cs="Times New Roman"/>
            <w:sz w:val="24"/>
            <w:szCs w:val="24"/>
            <w:rPrChange w:id="1265" w:author="Editor" w:date="2022-12-28T13:46:00Z">
              <w:rPr>
                <w:rFonts w:ascii="Times New Roman" w:hAnsi="Times New Roman" w:cs="Times New Roman"/>
                <w:sz w:val="24"/>
              </w:rPr>
            </w:rPrChange>
          </w:rPr>
          <w:delText xml:space="preserve">in </w:delText>
        </w:r>
      </w:del>
      <w:r w:rsidRPr="00FD07B8">
        <w:rPr>
          <w:rFonts w:ascii="Times New Roman" w:hAnsi="Times New Roman" w:cs="Times New Roman"/>
          <w:sz w:val="24"/>
          <w:szCs w:val="24"/>
          <w:rPrChange w:id="1266" w:author="Editor" w:date="2022-12-28T13:46:00Z">
            <w:rPr>
              <w:rFonts w:ascii="Times New Roman" w:hAnsi="Times New Roman" w:cs="Times New Roman"/>
              <w:sz w:val="24"/>
            </w:rPr>
          </w:rPrChange>
        </w:rPr>
        <w:t xml:space="preserve">their </w:t>
      </w:r>
      <w:ins w:id="1267" w:author="Editor" w:date="2022-12-24T06:21:00Z">
        <w:r w:rsidR="00DC6FB3" w:rsidRPr="00FD07B8">
          <w:rPr>
            <w:rFonts w:ascii="Times New Roman" w:hAnsi="Times New Roman" w:cs="Times New Roman"/>
            <w:sz w:val="24"/>
            <w:szCs w:val="24"/>
            <w:rPrChange w:id="1268" w:author="Editor" w:date="2022-12-28T13:46:00Z">
              <w:rPr>
                <w:rFonts w:ascii="Times New Roman" w:hAnsi="Times New Roman" w:cs="Times New Roman"/>
                <w:sz w:val="24"/>
              </w:rPr>
            </w:rPrChange>
          </w:rPr>
          <w:t>folk</w:t>
        </w:r>
      </w:ins>
      <w:r w:rsidRPr="00FD07B8">
        <w:rPr>
          <w:rFonts w:ascii="Times New Roman" w:hAnsi="Times New Roman" w:cs="Times New Roman"/>
          <w:sz w:val="24"/>
          <w:szCs w:val="24"/>
          <w:rPrChange w:id="1269" w:author="Editor" w:date="2022-12-28T13:46:00Z">
            <w:rPr>
              <w:rFonts w:ascii="Times New Roman" w:hAnsi="Times New Roman" w:cs="Times New Roman"/>
              <w:sz w:val="24"/>
            </w:rPr>
          </w:rPrChange>
        </w:rPr>
        <w:t>tales. Th</w:t>
      </w:r>
      <w:ins w:id="1270" w:author="Editor" w:date="2022-12-24T06:22:00Z">
        <w:r w:rsidR="00CE605C" w:rsidRPr="00FD07B8">
          <w:rPr>
            <w:rFonts w:ascii="Times New Roman" w:hAnsi="Times New Roman" w:cs="Times New Roman"/>
            <w:sz w:val="24"/>
            <w:szCs w:val="24"/>
            <w:rPrChange w:id="1271" w:author="Editor" w:date="2022-12-28T13:46:00Z">
              <w:rPr>
                <w:rFonts w:ascii="Times New Roman" w:hAnsi="Times New Roman" w:cs="Times New Roman"/>
                <w:color w:val="FF0000"/>
                <w:sz w:val="24"/>
              </w:rPr>
            </w:rPrChange>
          </w:rPr>
          <w:t>e</w:t>
        </w:r>
      </w:ins>
      <w:del w:id="1272" w:author="Editor" w:date="2022-12-24T06:22:00Z">
        <w:r w:rsidRPr="00FD07B8" w:rsidDel="00CE605C">
          <w:rPr>
            <w:rFonts w:ascii="Times New Roman" w:hAnsi="Times New Roman" w:cs="Times New Roman"/>
            <w:sz w:val="24"/>
            <w:szCs w:val="24"/>
            <w:rPrChange w:id="1273" w:author="Editor" w:date="2022-12-28T13:46:00Z">
              <w:rPr>
                <w:rFonts w:ascii="Times New Roman" w:hAnsi="Times New Roman" w:cs="Times New Roman"/>
                <w:sz w:val="24"/>
              </w:rPr>
            </w:rPrChange>
          </w:rPr>
          <w:delText>is</w:delText>
        </w:r>
      </w:del>
      <w:r w:rsidRPr="00FD07B8">
        <w:rPr>
          <w:rFonts w:ascii="Times New Roman" w:hAnsi="Times New Roman" w:cs="Times New Roman"/>
          <w:sz w:val="24"/>
          <w:szCs w:val="24"/>
          <w:rPrChange w:id="1274" w:author="Editor" w:date="2022-12-28T13:46:00Z">
            <w:rPr>
              <w:rFonts w:ascii="Times New Roman" w:hAnsi="Times New Roman" w:cs="Times New Roman"/>
              <w:sz w:val="24"/>
            </w:rPr>
          </w:rPrChange>
        </w:rPr>
        <w:t xml:space="preserve"> study </w:t>
      </w:r>
      <w:del w:id="1275" w:author="Editor" w:date="2022-12-24T06:22:00Z">
        <w:r w:rsidRPr="00FD07B8" w:rsidDel="00CE605C">
          <w:rPr>
            <w:rFonts w:ascii="Times New Roman" w:hAnsi="Times New Roman" w:cs="Times New Roman"/>
            <w:sz w:val="24"/>
            <w:szCs w:val="24"/>
            <w:rPrChange w:id="1276" w:author="Editor" w:date="2022-12-28T13:46:00Z">
              <w:rPr>
                <w:rFonts w:ascii="Times New Roman" w:hAnsi="Times New Roman" w:cs="Times New Roman"/>
                <w:sz w:val="24"/>
              </w:rPr>
            </w:rPrChange>
          </w:rPr>
          <w:delText xml:space="preserve">reveals </w:delText>
        </w:r>
      </w:del>
      <w:ins w:id="1277" w:author="Editor" w:date="2022-12-24T06:22:00Z">
        <w:r w:rsidR="00CE605C" w:rsidRPr="00FD07B8">
          <w:rPr>
            <w:rFonts w:ascii="Times New Roman" w:hAnsi="Times New Roman" w:cs="Times New Roman"/>
            <w:sz w:val="24"/>
            <w:szCs w:val="24"/>
            <w:rPrChange w:id="1278" w:author="Editor" w:date="2022-12-28T13:46:00Z">
              <w:rPr>
                <w:rFonts w:ascii="Times New Roman" w:hAnsi="Times New Roman" w:cs="Times New Roman"/>
                <w:color w:val="FF0000"/>
                <w:sz w:val="24"/>
              </w:rPr>
            </w:rPrChange>
          </w:rPr>
          <w:t>examines</w:t>
        </w:r>
        <w:r w:rsidR="00CE605C" w:rsidRPr="00FD07B8">
          <w:rPr>
            <w:rFonts w:ascii="Times New Roman" w:hAnsi="Times New Roman" w:cs="Times New Roman"/>
            <w:sz w:val="24"/>
            <w:szCs w:val="24"/>
            <w:rPrChange w:id="1279" w:author="Editor" w:date="2022-12-28T13:46:00Z">
              <w:rPr>
                <w:rFonts w:ascii="Times New Roman" w:hAnsi="Times New Roman" w:cs="Times New Roman"/>
                <w:sz w:val="24"/>
              </w:rPr>
            </w:rPrChange>
          </w:rPr>
          <w:t xml:space="preserve"> </w:t>
        </w:r>
      </w:ins>
      <w:r w:rsidRPr="00FD07B8">
        <w:rPr>
          <w:rFonts w:ascii="Times New Roman" w:hAnsi="Times New Roman" w:cs="Times New Roman"/>
          <w:sz w:val="24"/>
          <w:szCs w:val="24"/>
          <w:rPrChange w:id="1280" w:author="Editor" w:date="2022-12-28T13:46:00Z">
            <w:rPr>
              <w:rFonts w:ascii="Times New Roman" w:hAnsi="Times New Roman" w:cs="Times New Roman"/>
              <w:sz w:val="24"/>
            </w:rPr>
          </w:rPrChange>
        </w:rPr>
        <w:t xml:space="preserve">the richness of </w:t>
      </w:r>
      <w:del w:id="1281" w:author="Editor" w:date="2022-12-24T06:22:00Z">
        <w:r w:rsidRPr="00FD07B8" w:rsidDel="00CE605C">
          <w:rPr>
            <w:rFonts w:ascii="Times New Roman" w:hAnsi="Times New Roman" w:cs="Times New Roman"/>
            <w:sz w:val="24"/>
            <w:szCs w:val="24"/>
            <w:rPrChange w:id="1282" w:author="Editor" w:date="2022-12-28T13:46:00Z">
              <w:rPr>
                <w:rFonts w:ascii="Times New Roman" w:hAnsi="Times New Roman" w:cs="Times New Roman"/>
                <w:sz w:val="24"/>
              </w:rPr>
            </w:rPrChange>
          </w:rPr>
          <w:delText xml:space="preserve">their </w:delText>
        </w:r>
      </w:del>
      <w:ins w:id="1283" w:author="Editor" w:date="2022-12-24T06:22:00Z">
        <w:r w:rsidR="00CE605C" w:rsidRPr="00FD07B8">
          <w:rPr>
            <w:rFonts w:ascii="Times New Roman" w:hAnsi="Times New Roman" w:cs="Times New Roman"/>
            <w:sz w:val="24"/>
            <w:szCs w:val="24"/>
            <w:rPrChange w:id="1284" w:author="Editor" w:date="2022-12-28T13:46:00Z">
              <w:rPr>
                <w:rFonts w:ascii="Times New Roman" w:hAnsi="Times New Roman" w:cs="Times New Roman"/>
                <w:color w:val="FF0000"/>
                <w:sz w:val="24"/>
              </w:rPr>
            </w:rPrChange>
          </w:rPr>
          <w:t>Santal</w:t>
        </w:r>
        <w:r w:rsidR="00CE605C" w:rsidRPr="00FD07B8">
          <w:rPr>
            <w:rFonts w:ascii="Times New Roman" w:hAnsi="Times New Roman" w:cs="Times New Roman"/>
            <w:sz w:val="24"/>
            <w:szCs w:val="24"/>
            <w:rPrChange w:id="1285" w:author="Editor" w:date="2022-12-28T13:46:00Z">
              <w:rPr>
                <w:rFonts w:ascii="Times New Roman" w:hAnsi="Times New Roman" w:cs="Times New Roman"/>
                <w:sz w:val="24"/>
              </w:rPr>
            </w:rPrChange>
          </w:rPr>
          <w:t xml:space="preserve"> </w:t>
        </w:r>
      </w:ins>
      <w:r w:rsidRPr="00FD07B8">
        <w:rPr>
          <w:rFonts w:ascii="Times New Roman" w:hAnsi="Times New Roman" w:cs="Times New Roman"/>
          <w:sz w:val="24"/>
          <w:szCs w:val="24"/>
          <w:rPrChange w:id="1286" w:author="Editor" w:date="2022-12-28T13:46:00Z">
            <w:rPr>
              <w:rFonts w:ascii="Times New Roman" w:hAnsi="Times New Roman" w:cs="Times New Roman"/>
              <w:sz w:val="24"/>
            </w:rPr>
          </w:rPrChange>
        </w:rPr>
        <w:t xml:space="preserve">literature as </w:t>
      </w:r>
      <w:del w:id="1287" w:author="Editor" w:date="2022-12-24T06:22:00Z">
        <w:r w:rsidRPr="00FD07B8" w:rsidDel="00CE605C">
          <w:rPr>
            <w:rFonts w:ascii="Times New Roman" w:hAnsi="Times New Roman" w:cs="Times New Roman"/>
            <w:sz w:val="24"/>
            <w:szCs w:val="24"/>
            <w:rPrChange w:id="1288" w:author="Editor" w:date="2022-12-28T13:46:00Z">
              <w:rPr>
                <w:rFonts w:ascii="Times New Roman" w:hAnsi="Times New Roman" w:cs="Times New Roman"/>
                <w:sz w:val="24"/>
              </w:rPr>
            </w:rPrChange>
          </w:rPr>
          <w:delText>well as presenting</w:delText>
        </w:r>
      </w:del>
      <w:ins w:id="1289" w:author="Editor" w:date="2022-12-24T06:22:00Z">
        <w:r w:rsidR="00CE605C" w:rsidRPr="00FD07B8">
          <w:rPr>
            <w:rFonts w:ascii="Times New Roman" w:hAnsi="Times New Roman" w:cs="Times New Roman"/>
            <w:sz w:val="24"/>
            <w:szCs w:val="24"/>
            <w:rPrChange w:id="1290" w:author="Editor" w:date="2022-12-28T13:46:00Z">
              <w:rPr>
                <w:rFonts w:ascii="Times New Roman" w:hAnsi="Times New Roman" w:cs="Times New Roman"/>
                <w:color w:val="FF0000"/>
                <w:sz w:val="24"/>
              </w:rPr>
            </w:rPrChange>
          </w:rPr>
          <w:t>one of</w:t>
        </w:r>
      </w:ins>
      <w:r w:rsidRPr="00FD07B8">
        <w:rPr>
          <w:rFonts w:ascii="Times New Roman" w:hAnsi="Times New Roman" w:cs="Times New Roman"/>
          <w:sz w:val="24"/>
          <w:szCs w:val="24"/>
          <w:rPrChange w:id="1291" w:author="Editor" w:date="2022-12-28T13:46:00Z">
            <w:rPr>
              <w:rFonts w:ascii="Times New Roman" w:hAnsi="Times New Roman" w:cs="Times New Roman"/>
              <w:sz w:val="24"/>
            </w:rPr>
          </w:rPrChange>
        </w:rPr>
        <w:t xml:space="preserve"> their </w:t>
      </w:r>
      <w:ins w:id="1292" w:author="Editor" w:date="2022-12-24T06:22:00Z">
        <w:r w:rsidR="00CE605C" w:rsidRPr="00FD07B8">
          <w:rPr>
            <w:rFonts w:ascii="Times New Roman" w:hAnsi="Times New Roman" w:cs="Times New Roman"/>
            <w:sz w:val="24"/>
            <w:szCs w:val="24"/>
            <w:rPrChange w:id="1293" w:author="Editor" w:date="2022-12-28T13:46:00Z">
              <w:rPr>
                <w:rFonts w:ascii="Times New Roman" w:hAnsi="Times New Roman" w:cs="Times New Roman"/>
                <w:color w:val="FF0000"/>
                <w:sz w:val="24"/>
              </w:rPr>
            </w:rPrChange>
          </w:rPr>
          <w:t>key features of the people</w:t>
        </w:r>
      </w:ins>
      <w:ins w:id="1294" w:author="Editor" w:date="2022-12-24T06:23:00Z">
        <w:r w:rsidR="00CE605C" w:rsidRPr="00FD07B8">
          <w:rPr>
            <w:rFonts w:ascii="Times New Roman" w:hAnsi="Times New Roman" w:cs="Times New Roman"/>
            <w:sz w:val="24"/>
            <w:szCs w:val="24"/>
            <w:rPrChange w:id="1295" w:author="Editor" w:date="2022-12-28T13:46:00Z">
              <w:rPr>
                <w:rFonts w:ascii="Times New Roman" w:hAnsi="Times New Roman" w:cs="Times New Roman"/>
                <w:color w:val="FF0000"/>
                <w:sz w:val="24"/>
              </w:rPr>
            </w:rPrChange>
          </w:rPr>
          <w:t>’s</w:t>
        </w:r>
      </w:ins>
      <w:ins w:id="1296" w:author="Editor" w:date="2022-12-24T06:22:00Z">
        <w:r w:rsidR="00CE605C" w:rsidRPr="00FD07B8">
          <w:rPr>
            <w:rFonts w:ascii="Times New Roman" w:hAnsi="Times New Roman" w:cs="Times New Roman"/>
            <w:sz w:val="24"/>
            <w:szCs w:val="24"/>
            <w:rPrChange w:id="1297" w:author="Editor" w:date="2022-12-28T13:46:00Z">
              <w:rPr>
                <w:rFonts w:ascii="Times New Roman" w:hAnsi="Times New Roman" w:cs="Times New Roman"/>
                <w:color w:val="FF0000"/>
                <w:sz w:val="24"/>
              </w:rPr>
            </w:rPrChange>
          </w:rPr>
          <w:t xml:space="preserve"> </w:t>
        </w:r>
      </w:ins>
      <w:r w:rsidRPr="00FD07B8">
        <w:rPr>
          <w:rFonts w:ascii="Times New Roman" w:hAnsi="Times New Roman" w:cs="Times New Roman"/>
          <w:sz w:val="24"/>
          <w:szCs w:val="24"/>
          <w:rPrChange w:id="1298" w:author="Editor" w:date="2022-12-28T13:46:00Z">
            <w:rPr>
              <w:rFonts w:ascii="Times New Roman" w:hAnsi="Times New Roman" w:cs="Times New Roman"/>
              <w:sz w:val="24"/>
            </w:rPr>
          </w:rPrChange>
        </w:rPr>
        <w:t>identity</w:t>
      </w:r>
      <w:del w:id="1299" w:author="Editor" w:date="2022-12-24T06:23:00Z">
        <w:r w:rsidRPr="00FD07B8" w:rsidDel="00CE605C">
          <w:rPr>
            <w:rFonts w:ascii="Times New Roman" w:hAnsi="Times New Roman" w:cs="Times New Roman"/>
            <w:sz w:val="24"/>
            <w:szCs w:val="24"/>
            <w:rPrChange w:id="1300" w:author="Editor" w:date="2022-12-28T13:46:00Z">
              <w:rPr>
                <w:rFonts w:ascii="Times New Roman" w:hAnsi="Times New Roman" w:cs="Times New Roman"/>
                <w:sz w:val="24"/>
              </w:rPr>
            </w:rPrChange>
          </w:rPr>
          <w:delText xml:space="preserve"> to the Santals, which is beyond any controversy</w:delText>
        </w:r>
      </w:del>
      <w:r w:rsidRPr="00FD07B8">
        <w:rPr>
          <w:rFonts w:ascii="Times New Roman" w:hAnsi="Times New Roman" w:cs="Times New Roman"/>
          <w:sz w:val="24"/>
          <w:szCs w:val="24"/>
          <w:rPrChange w:id="1301" w:author="Editor" w:date="2022-12-28T13:46:00Z">
            <w:rPr>
              <w:rFonts w:ascii="Times New Roman" w:hAnsi="Times New Roman" w:cs="Times New Roman"/>
              <w:sz w:val="24"/>
            </w:rPr>
          </w:rPrChange>
        </w:rPr>
        <w:t>.</w:t>
      </w:r>
    </w:p>
    <w:p w14:paraId="32868937" w14:textId="1C4A3191" w:rsidR="00CE605C" w:rsidRPr="00FD07B8" w:rsidDel="00CE605C" w:rsidRDefault="00FD07B8" w:rsidP="00CB291D">
      <w:pPr>
        <w:spacing w:after="0"/>
        <w:ind w:firstLine="720"/>
        <w:jc w:val="both"/>
        <w:rPr>
          <w:del w:id="1302" w:author="Editor" w:date="2022-12-24T06:24:00Z"/>
          <w:rFonts w:ascii="Times New Roman" w:hAnsi="Times New Roman" w:cs="Times New Roman"/>
          <w:b/>
          <w:sz w:val="24"/>
          <w:szCs w:val="24"/>
          <w:rPrChange w:id="1303" w:author="Editor" w:date="2022-12-28T13:52:00Z">
            <w:rPr>
              <w:del w:id="1304" w:author="Editor" w:date="2022-12-24T06:24:00Z"/>
              <w:rFonts w:ascii="Times New Roman" w:hAnsi="Times New Roman" w:cs="Times New Roman"/>
              <w:sz w:val="24"/>
            </w:rPr>
          </w:rPrChange>
        </w:rPr>
      </w:pPr>
      <w:ins w:id="1305" w:author="Editor" w:date="2022-12-28T13:52:00Z">
        <w:r w:rsidRPr="00FD07B8">
          <w:rPr>
            <w:rFonts w:ascii="Times New Roman" w:hAnsi="Times New Roman" w:cs="Times New Roman"/>
            <w:b/>
            <w:sz w:val="24"/>
            <w:szCs w:val="24"/>
            <w:rPrChange w:id="1306" w:author="Editor" w:date="2022-12-28T13:52:00Z">
              <w:rPr>
                <w:rFonts w:ascii="Times New Roman" w:hAnsi="Times New Roman" w:cs="Times New Roman"/>
                <w:sz w:val="24"/>
                <w:szCs w:val="24"/>
              </w:rPr>
            </w:rPrChange>
          </w:rPr>
          <w:t xml:space="preserve">2.0 </w:t>
        </w:r>
      </w:ins>
    </w:p>
    <w:p w14:paraId="51F3691E" w14:textId="63F9A581" w:rsidR="007E1BFA" w:rsidRPr="00FD07B8" w:rsidDel="00CE605C" w:rsidRDefault="00043729" w:rsidP="00CB291D">
      <w:pPr>
        <w:spacing w:after="0"/>
        <w:ind w:firstLine="720"/>
        <w:jc w:val="both"/>
        <w:rPr>
          <w:del w:id="1307" w:author="Editor" w:date="2022-12-24T06:26:00Z"/>
          <w:rFonts w:ascii="Times New Roman" w:hAnsi="Times New Roman" w:cs="Times New Roman"/>
          <w:b/>
          <w:sz w:val="24"/>
          <w:szCs w:val="24"/>
          <w:rPrChange w:id="1308" w:author="Editor" w:date="2022-12-28T13:52:00Z">
            <w:rPr>
              <w:del w:id="1309" w:author="Editor" w:date="2022-12-24T06:26:00Z"/>
              <w:rFonts w:ascii="Times New Roman" w:hAnsi="Times New Roman" w:cs="Times New Roman"/>
              <w:sz w:val="24"/>
            </w:rPr>
          </w:rPrChange>
        </w:rPr>
      </w:pPr>
      <w:del w:id="1310" w:author="Editor" w:date="2022-12-24T06:26:00Z">
        <w:r w:rsidRPr="00FD07B8" w:rsidDel="00CE605C">
          <w:rPr>
            <w:rFonts w:ascii="Times New Roman" w:hAnsi="Times New Roman" w:cs="Times New Roman"/>
            <w:b/>
            <w:sz w:val="24"/>
            <w:szCs w:val="24"/>
            <w:rPrChange w:id="1311" w:author="Editor" w:date="2022-12-28T13:52:00Z">
              <w:rPr>
                <w:rFonts w:ascii="Times New Roman" w:hAnsi="Times New Roman" w:cs="Times New Roman"/>
                <w:sz w:val="24"/>
              </w:rPr>
            </w:rPrChange>
          </w:rPr>
          <w:delText>Gradually</w:delText>
        </w:r>
        <w:r w:rsidR="007E1BFA" w:rsidRPr="00FD07B8" w:rsidDel="00CE605C">
          <w:rPr>
            <w:rFonts w:ascii="Times New Roman" w:hAnsi="Times New Roman" w:cs="Times New Roman"/>
            <w:b/>
            <w:sz w:val="24"/>
            <w:szCs w:val="24"/>
            <w:rPrChange w:id="1312" w:author="Editor" w:date="2022-12-28T13:52:00Z">
              <w:rPr>
                <w:rFonts w:ascii="Times New Roman" w:hAnsi="Times New Roman" w:cs="Times New Roman"/>
                <w:sz w:val="24"/>
              </w:rPr>
            </w:rPrChange>
          </w:rPr>
          <w:delText>,</w:delText>
        </w:r>
        <w:r w:rsidRPr="00FD07B8" w:rsidDel="00CE605C">
          <w:rPr>
            <w:rFonts w:ascii="Times New Roman" w:hAnsi="Times New Roman" w:cs="Times New Roman"/>
            <w:b/>
            <w:sz w:val="24"/>
            <w:szCs w:val="24"/>
            <w:rPrChange w:id="1313" w:author="Editor" w:date="2022-12-28T13:52:00Z">
              <w:rPr>
                <w:rFonts w:ascii="Times New Roman" w:hAnsi="Times New Roman" w:cs="Times New Roman"/>
                <w:sz w:val="24"/>
              </w:rPr>
            </w:rPrChange>
          </w:rPr>
          <w:delText xml:space="preserve"> Santal literature is dying out because they are changing according to time. The researcher found that only some Santals practice tells telling short stories, poems, and other literature; their numbers were too small to attract the attention of other Santals. The number of their research in literature is still limited. At the root of this lies their reluctance or indifference toward literature. They are not finding any interest in Santal literature. Some non-Santals have tried to research various aspects of Santals, but there is no research on Santal literature. The researcher believes that this study will present Santal literature as more prosperous.</w:delText>
        </w:r>
      </w:del>
    </w:p>
    <w:p w14:paraId="465EC13B" w14:textId="30BD916D" w:rsidR="00043729" w:rsidRPr="00FD07B8" w:rsidDel="00CE605C" w:rsidRDefault="00043729" w:rsidP="00CB291D">
      <w:pPr>
        <w:spacing w:after="0"/>
        <w:ind w:firstLine="720"/>
        <w:jc w:val="both"/>
        <w:rPr>
          <w:del w:id="1314" w:author="Editor" w:date="2022-12-24T06:26:00Z"/>
          <w:rFonts w:ascii="Times New Roman" w:hAnsi="Times New Roman" w:cs="Times New Roman"/>
          <w:b/>
          <w:sz w:val="24"/>
          <w:szCs w:val="24"/>
          <w:rPrChange w:id="1315" w:author="Editor" w:date="2022-12-28T13:52:00Z">
            <w:rPr>
              <w:del w:id="1316" w:author="Editor" w:date="2022-12-24T06:26:00Z"/>
              <w:rFonts w:ascii="Times New Roman" w:hAnsi="Times New Roman" w:cs="Times New Roman"/>
              <w:sz w:val="24"/>
            </w:rPr>
          </w:rPrChange>
        </w:rPr>
      </w:pPr>
      <w:del w:id="1317" w:author="Editor" w:date="2022-12-24T06:26:00Z">
        <w:r w:rsidRPr="00FD07B8" w:rsidDel="00CE605C">
          <w:rPr>
            <w:rFonts w:ascii="Times New Roman" w:hAnsi="Times New Roman" w:cs="Times New Roman"/>
            <w:b/>
            <w:sz w:val="24"/>
            <w:szCs w:val="24"/>
            <w:rPrChange w:id="1318" w:author="Editor" w:date="2022-12-28T13:52:00Z">
              <w:rPr>
                <w:rFonts w:ascii="Times New Roman" w:hAnsi="Times New Roman" w:cs="Times New Roman"/>
                <w:sz w:val="24"/>
              </w:rPr>
            </w:rPrChange>
          </w:rPr>
          <w:delText xml:space="preserve">While the research has highlighted the importance of Santal literature, it also focused on an important problem of Santals and tried to solve it through literature. At present many Santals are involved in conflict with their identity. There are not many researches on how they are as a race or their identity. Many have claimed that Santals are </w:delText>
        </w:r>
        <w:r w:rsidRPr="00FD07B8" w:rsidDel="00CE605C">
          <w:rPr>
            <w:rFonts w:ascii="Times New Roman" w:hAnsi="Times New Roman" w:cs="Times New Roman"/>
            <w:b/>
            <w:sz w:val="24"/>
            <w:szCs w:val="24"/>
            <w:rPrChange w:id="1319" w:author="Editor" w:date="2022-12-28T13:52:00Z">
              <w:rPr>
                <w:rFonts w:ascii="Times New Roman" w:hAnsi="Times New Roman" w:cs="Times New Roman"/>
                <w:sz w:val="24"/>
              </w:rPr>
            </w:rPrChange>
          </w:rPr>
          <w:lastRenderedPageBreak/>
          <w:delText>peace-loving people, and many have said that Santals are people of joy, but there is no proof or evidence for this claim in the text. They said it at the looking life. Many Santals have forgotten their identity while living with others. Hence this study chooses Santal folktales to present Santals’ identity to the new generation Santal with the proof in the folktales. The research has proved that Santals are children of nature, and the evidence is in their tales. This study reveals the richness of their literature as well as presenting their identity to the Santals, which is beyond any controversy.</w:delText>
        </w:r>
      </w:del>
    </w:p>
    <w:p w14:paraId="19D2B34F" w14:textId="76B5F58F" w:rsidR="00D36010" w:rsidRPr="00FD07B8" w:rsidDel="00CE605C" w:rsidRDefault="00D36010" w:rsidP="00CB291D">
      <w:pPr>
        <w:spacing w:after="0"/>
        <w:ind w:firstLine="720"/>
        <w:jc w:val="both"/>
        <w:rPr>
          <w:del w:id="1320" w:author="Editor" w:date="2022-12-24T06:28:00Z"/>
          <w:rFonts w:ascii="Times New Roman" w:hAnsi="Times New Roman" w:cs="Times New Roman"/>
          <w:b/>
          <w:sz w:val="24"/>
          <w:szCs w:val="24"/>
          <w:rPrChange w:id="1321" w:author="Editor" w:date="2022-12-28T13:52:00Z">
            <w:rPr>
              <w:del w:id="1322" w:author="Editor" w:date="2022-12-24T06:28:00Z"/>
              <w:rFonts w:ascii="Times New Roman" w:hAnsi="Times New Roman" w:cs="Times New Roman"/>
              <w:sz w:val="24"/>
            </w:rPr>
          </w:rPrChange>
        </w:rPr>
      </w:pPr>
    </w:p>
    <w:p w14:paraId="6086EC2E" w14:textId="035E5578" w:rsidR="00D50C87" w:rsidRPr="00FD07B8" w:rsidRDefault="00D36010" w:rsidP="00CB291D">
      <w:pPr>
        <w:spacing w:after="0"/>
        <w:jc w:val="both"/>
        <w:rPr>
          <w:rFonts w:ascii="Times New Roman" w:hAnsi="Times New Roman" w:cs="Times New Roman"/>
          <w:b/>
          <w:sz w:val="24"/>
          <w:szCs w:val="24"/>
          <w:rPrChange w:id="1323" w:author="Editor" w:date="2022-12-28T13:52:00Z">
            <w:rPr>
              <w:rFonts w:ascii="Times New Roman" w:hAnsi="Times New Roman" w:cs="Times New Roman"/>
              <w:b/>
              <w:sz w:val="24"/>
            </w:rPr>
          </w:rPrChange>
        </w:rPr>
      </w:pPr>
      <w:r w:rsidRPr="00FD07B8">
        <w:rPr>
          <w:rFonts w:ascii="Times New Roman" w:hAnsi="Times New Roman" w:cs="Times New Roman"/>
          <w:b/>
          <w:sz w:val="24"/>
          <w:szCs w:val="24"/>
          <w:rPrChange w:id="1324" w:author="Editor" w:date="2022-12-28T13:52:00Z">
            <w:rPr>
              <w:rFonts w:ascii="Times New Roman" w:hAnsi="Times New Roman" w:cs="Times New Roman"/>
              <w:b/>
              <w:sz w:val="24"/>
            </w:rPr>
          </w:rPrChange>
        </w:rPr>
        <w:t>Literature Review</w:t>
      </w:r>
    </w:p>
    <w:p w14:paraId="0A788079" w14:textId="3BCF06D4" w:rsidR="006263D2" w:rsidRPr="00FD07B8" w:rsidRDefault="001559AA" w:rsidP="004E7172">
      <w:pPr>
        <w:spacing w:after="0"/>
        <w:jc w:val="both"/>
        <w:rPr>
          <w:ins w:id="1325" w:author="Editor" w:date="2022-12-24T06:38:00Z"/>
          <w:rFonts w:ascii="Times New Roman" w:hAnsi="Times New Roman" w:cs="Times New Roman"/>
          <w:sz w:val="24"/>
          <w:szCs w:val="24"/>
          <w:rPrChange w:id="1326" w:author="Editor" w:date="2022-12-28T13:46:00Z">
            <w:rPr>
              <w:ins w:id="1327" w:author="Editor" w:date="2022-12-24T06:38:00Z"/>
              <w:rFonts w:ascii="Times New Roman" w:hAnsi="Times New Roman" w:cs="Times New Roman"/>
              <w:sz w:val="24"/>
            </w:rPr>
          </w:rPrChange>
        </w:rPr>
      </w:pPr>
      <w:r w:rsidRPr="00FD07B8">
        <w:rPr>
          <w:rFonts w:ascii="Times New Roman" w:hAnsi="Times New Roman" w:cs="Times New Roman"/>
          <w:sz w:val="24"/>
          <w:szCs w:val="24"/>
          <w:rPrChange w:id="1328" w:author="Editor" w:date="2022-12-28T13:46:00Z">
            <w:rPr>
              <w:rFonts w:ascii="Times New Roman" w:hAnsi="Times New Roman" w:cs="Times New Roman"/>
              <w:sz w:val="24"/>
            </w:rPr>
          </w:rPrChange>
        </w:rPr>
        <w:t>There is a connection between the Santals' history, culture</w:t>
      </w:r>
      <w:del w:id="1329" w:author="Editor" w:date="2022-12-24T06:30:00Z">
        <w:r w:rsidRPr="00FD07B8" w:rsidDel="00532303">
          <w:rPr>
            <w:rFonts w:ascii="Times New Roman" w:hAnsi="Times New Roman" w:cs="Times New Roman"/>
            <w:sz w:val="24"/>
            <w:szCs w:val="24"/>
            <w:rPrChange w:id="1330"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1331" w:author="Editor" w:date="2022-12-28T13:46:00Z">
            <w:rPr>
              <w:rFonts w:ascii="Times New Roman" w:hAnsi="Times New Roman" w:cs="Times New Roman"/>
              <w:sz w:val="24"/>
            </w:rPr>
          </w:rPrChange>
        </w:rPr>
        <w:t xml:space="preserve"> and folktales, which has been established by a number of academics. </w:t>
      </w:r>
      <w:ins w:id="1332" w:author="Editor" w:date="2022-12-24T06:31:00Z">
        <w:r w:rsidR="00532303" w:rsidRPr="00FD07B8">
          <w:rPr>
            <w:rFonts w:ascii="Times New Roman" w:hAnsi="Times New Roman" w:cs="Times New Roman"/>
            <w:sz w:val="24"/>
            <w:szCs w:val="24"/>
            <w:rPrChange w:id="1333" w:author="Editor" w:date="2022-12-28T13:46:00Z">
              <w:rPr>
                <w:rFonts w:ascii="Times New Roman" w:hAnsi="Times New Roman" w:cs="Times New Roman"/>
                <w:sz w:val="24"/>
              </w:rPr>
            </w:rPrChange>
          </w:rPr>
          <w:t xml:space="preserve">For instance, </w:t>
        </w:r>
      </w:ins>
      <w:r w:rsidRPr="00FD07B8">
        <w:rPr>
          <w:rFonts w:ascii="Times New Roman" w:hAnsi="Times New Roman" w:cs="Times New Roman"/>
          <w:sz w:val="24"/>
          <w:szCs w:val="24"/>
          <w:rPrChange w:id="1334" w:author="Editor" w:date="2022-12-28T13:46:00Z">
            <w:rPr>
              <w:rFonts w:ascii="Times New Roman" w:hAnsi="Times New Roman" w:cs="Times New Roman"/>
              <w:sz w:val="24"/>
            </w:rPr>
          </w:rPrChange>
        </w:rPr>
        <w:t>Canny</w:t>
      </w:r>
      <w:ins w:id="1335" w:author="Editor" w:date="2022-12-24T06:30:00Z">
        <w:r w:rsidR="00532303" w:rsidRPr="00FD07B8">
          <w:rPr>
            <w:rFonts w:ascii="Times New Roman" w:hAnsi="Times New Roman" w:cs="Times New Roman"/>
            <w:sz w:val="24"/>
            <w:szCs w:val="24"/>
            <w:rPrChange w:id="1336" w:author="Editor" w:date="2022-12-28T13:46:00Z">
              <w:rPr>
                <w:rFonts w:ascii="Times New Roman" w:hAnsi="Times New Roman" w:cs="Times New Roman"/>
                <w:sz w:val="24"/>
              </w:rPr>
            </w:rPrChange>
          </w:rPr>
          <w:t xml:space="preserve"> (</w:t>
        </w:r>
      </w:ins>
      <w:ins w:id="1337" w:author="Editor" w:date="2022-12-28T12:07:00Z">
        <w:r w:rsidR="00974CEA" w:rsidRPr="00FD07B8">
          <w:rPr>
            <w:rFonts w:ascii="Times New Roman" w:hAnsi="Times New Roman" w:cs="Times New Roman"/>
            <w:sz w:val="24"/>
            <w:szCs w:val="24"/>
            <w:rPrChange w:id="1338" w:author="Editor" w:date="2022-12-28T13:46:00Z">
              <w:rPr>
                <w:rFonts w:ascii="Times New Roman" w:hAnsi="Times New Roman" w:cs="Times New Roman"/>
                <w:sz w:val="24"/>
              </w:rPr>
            </w:rPrChange>
          </w:rPr>
          <w:t>1928</w:t>
        </w:r>
      </w:ins>
      <w:ins w:id="1339" w:author="Editor" w:date="2022-12-24T06:30:00Z">
        <w:r w:rsidR="00532303" w:rsidRPr="00FD07B8">
          <w:rPr>
            <w:rFonts w:ascii="Times New Roman" w:hAnsi="Times New Roman" w:cs="Times New Roman"/>
            <w:sz w:val="24"/>
            <w:szCs w:val="24"/>
            <w:rPrChange w:id="1340" w:author="Editor" w:date="2022-12-28T13:46:00Z">
              <w:rPr>
                <w:rFonts w:ascii="Times New Roman" w:hAnsi="Times New Roman" w:cs="Times New Roman"/>
                <w:sz w:val="24"/>
              </w:rPr>
            </w:rPrChange>
          </w:rPr>
          <w:t>), in his</w:t>
        </w:r>
      </w:ins>
      <w:del w:id="1341" w:author="Editor" w:date="2022-12-24T06:30:00Z">
        <w:r w:rsidRPr="00FD07B8" w:rsidDel="00532303">
          <w:rPr>
            <w:rFonts w:ascii="Times New Roman" w:hAnsi="Times New Roman" w:cs="Times New Roman"/>
            <w:sz w:val="24"/>
            <w:szCs w:val="24"/>
            <w:rPrChange w:id="1342" w:author="Editor" w:date="2022-12-28T13:46:00Z">
              <w:rPr>
                <w:rFonts w:ascii="Times New Roman" w:hAnsi="Times New Roman" w:cs="Times New Roman"/>
                <w:sz w:val="24"/>
              </w:rPr>
            </w:rPrChange>
          </w:rPr>
          <w:delText>'s</w:delText>
        </w:r>
      </w:del>
      <w:r w:rsidRPr="00FD07B8">
        <w:rPr>
          <w:rFonts w:ascii="Times New Roman" w:hAnsi="Times New Roman" w:cs="Times New Roman"/>
          <w:sz w:val="24"/>
          <w:szCs w:val="24"/>
          <w:rPrChange w:id="1343" w:author="Editor" w:date="2022-12-28T13:46:00Z">
            <w:rPr>
              <w:rFonts w:ascii="Times New Roman" w:hAnsi="Times New Roman" w:cs="Times New Roman"/>
              <w:sz w:val="24"/>
            </w:rPr>
          </w:rPrChange>
        </w:rPr>
        <w:t xml:space="preserve"> writing</w:t>
      </w:r>
      <w:ins w:id="1344" w:author="Editor" w:date="2022-12-24T06:30:00Z">
        <w:r w:rsidR="00532303" w:rsidRPr="00FD07B8">
          <w:rPr>
            <w:rFonts w:ascii="Times New Roman" w:hAnsi="Times New Roman" w:cs="Times New Roman"/>
            <w:sz w:val="24"/>
            <w:szCs w:val="24"/>
            <w:rPrChange w:id="1345"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1346" w:author="Editor" w:date="2022-12-28T13:46:00Z">
            <w:rPr>
              <w:rFonts w:ascii="Times New Roman" w:hAnsi="Times New Roman" w:cs="Times New Roman"/>
              <w:sz w:val="24"/>
            </w:rPr>
          </w:rPrChange>
        </w:rPr>
        <w:t xml:space="preserve"> </w:t>
      </w:r>
      <w:del w:id="1347" w:author="Editor" w:date="2022-12-24T06:30:00Z">
        <w:r w:rsidRPr="00FD07B8" w:rsidDel="00532303">
          <w:rPr>
            <w:rFonts w:ascii="Times New Roman" w:hAnsi="Times New Roman" w:cs="Times New Roman"/>
            <w:sz w:val="24"/>
            <w:szCs w:val="24"/>
            <w:rPrChange w:id="1348" w:author="Editor" w:date="2022-12-28T13:46:00Z">
              <w:rPr>
                <w:rFonts w:ascii="Times New Roman" w:hAnsi="Times New Roman" w:cs="Times New Roman"/>
                <w:sz w:val="24"/>
              </w:rPr>
            </w:rPrChange>
          </w:rPr>
          <w:delText xml:space="preserve">has </w:delText>
        </w:r>
      </w:del>
      <w:r w:rsidRPr="00FD07B8">
        <w:rPr>
          <w:rFonts w:ascii="Times New Roman" w:hAnsi="Times New Roman" w:cs="Times New Roman"/>
          <w:sz w:val="24"/>
          <w:szCs w:val="24"/>
          <w:rPrChange w:id="1349" w:author="Editor" w:date="2022-12-28T13:46:00Z">
            <w:rPr>
              <w:rFonts w:ascii="Times New Roman" w:hAnsi="Times New Roman" w:cs="Times New Roman"/>
              <w:sz w:val="24"/>
            </w:rPr>
          </w:rPrChange>
        </w:rPr>
        <w:t>demonstrate</w:t>
      </w:r>
      <w:ins w:id="1350" w:author="Editor" w:date="2022-12-24T06:30:00Z">
        <w:r w:rsidR="00532303" w:rsidRPr="00FD07B8">
          <w:rPr>
            <w:rFonts w:ascii="Times New Roman" w:hAnsi="Times New Roman" w:cs="Times New Roman"/>
            <w:sz w:val="24"/>
            <w:szCs w:val="24"/>
            <w:rPrChange w:id="1351" w:author="Editor" w:date="2022-12-28T13:46:00Z">
              <w:rPr>
                <w:rFonts w:ascii="Times New Roman" w:hAnsi="Times New Roman" w:cs="Times New Roman"/>
                <w:sz w:val="24"/>
              </w:rPr>
            </w:rPrChange>
          </w:rPr>
          <w:t>s</w:t>
        </w:r>
      </w:ins>
      <w:del w:id="1352" w:author="Editor" w:date="2022-12-24T06:30:00Z">
        <w:r w:rsidRPr="00FD07B8" w:rsidDel="00532303">
          <w:rPr>
            <w:rFonts w:ascii="Times New Roman" w:hAnsi="Times New Roman" w:cs="Times New Roman"/>
            <w:sz w:val="24"/>
            <w:szCs w:val="24"/>
            <w:rPrChange w:id="1353" w:author="Editor" w:date="2022-12-28T13:46:00Z">
              <w:rPr>
                <w:rFonts w:ascii="Times New Roman" w:hAnsi="Times New Roman" w:cs="Times New Roman"/>
                <w:sz w:val="24"/>
              </w:rPr>
            </w:rPrChange>
          </w:rPr>
          <w:delText>d</w:delText>
        </w:r>
      </w:del>
      <w:r w:rsidRPr="00FD07B8">
        <w:rPr>
          <w:rFonts w:ascii="Times New Roman" w:hAnsi="Times New Roman" w:cs="Times New Roman"/>
          <w:sz w:val="24"/>
          <w:szCs w:val="24"/>
          <w:rPrChange w:id="1354" w:author="Editor" w:date="2022-12-28T13:46:00Z">
            <w:rPr>
              <w:rFonts w:ascii="Times New Roman" w:hAnsi="Times New Roman" w:cs="Times New Roman"/>
              <w:sz w:val="24"/>
            </w:rPr>
          </w:rPrChange>
        </w:rPr>
        <w:t xml:space="preserve"> an appreciation for the depth of Santal literature</w:t>
      </w:r>
      <w:ins w:id="1355" w:author="Editor" w:date="2022-12-24T06:30:00Z">
        <w:r w:rsidR="00532303" w:rsidRPr="00FD07B8">
          <w:rPr>
            <w:rFonts w:ascii="Times New Roman" w:hAnsi="Times New Roman" w:cs="Times New Roman"/>
            <w:sz w:val="24"/>
            <w:szCs w:val="24"/>
            <w:rPrChange w:id="1356" w:author="Editor" w:date="2022-12-28T13:46:00Z">
              <w:rPr>
                <w:rFonts w:ascii="Times New Roman" w:hAnsi="Times New Roman" w:cs="Times New Roman"/>
                <w:sz w:val="24"/>
              </w:rPr>
            </w:rPrChange>
          </w:rPr>
          <w:t>.</w:t>
        </w:r>
      </w:ins>
      <w:del w:id="1357" w:author="Editor" w:date="2022-12-24T06:30:00Z">
        <w:r w:rsidRPr="00FD07B8" w:rsidDel="00532303">
          <w:rPr>
            <w:rFonts w:ascii="Times New Roman" w:hAnsi="Times New Roman" w:cs="Times New Roman"/>
            <w:sz w:val="24"/>
            <w:szCs w:val="24"/>
            <w:rPrChange w:id="1358"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1359" w:author="Editor" w:date="2022-12-28T13:46:00Z">
            <w:rPr>
              <w:rFonts w:ascii="Times New Roman" w:hAnsi="Times New Roman" w:cs="Times New Roman"/>
              <w:sz w:val="24"/>
            </w:rPr>
          </w:rPrChange>
        </w:rPr>
        <w:t xml:space="preserve"> </w:t>
      </w:r>
      <w:del w:id="1360" w:author="Editor" w:date="2022-12-24T06:30:00Z">
        <w:r w:rsidRPr="00FD07B8" w:rsidDel="00532303">
          <w:rPr>
            <w:rFonts w:ascii="Times New Roman" w:hAnsi="Times New Roman" w:cs="Times New Roman"/>
            <w:sz w:val="24"/>
            <w:szCs w:val="24"/>
            <w:rPrChange w:id="1361" w:author="Editor" w:date="2022-12-28T13:46:00Z">
              <w:rPr>
                <w:rFonts w:ascii="Times New Roman" w:hAnsi="Times New Roman" w:cs="Times New Roman"/>
                <w:sz w:val="24"/>
              </w:rPr>
            </w:rPrChange>
          </w:rPr>
          <w:delText>t</w:delText>
        </w:r>
      </w:del>
      <w:ins w:id="1362" w:author="Editor" w:date="2022-12-24T06:30:00Z">
        <w:r w:rsidR="00532303" w:rsidRPr="00FD07B8">
          <w:rPr>
            <w:rFonts w:ascii="Times New Roman" w:hAnsi="Times New Roman" w:cs="Times New Roman"/>
            <w:sz w:val="24"/>
            <w:szCs w:val="24"/>
            <w:rPrChange w:id="1363"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1364" w:author="Editor" w:date="2022-12-28T13:46:00Z">
            <w:rPr>
              <w:rFonts w:ascii="Times New Roman" w:hAnsi="Times New Roman" w:cs="Times New Roman"/>
              <w:sz w:val="24"/>
            </w:rPr>
          </w:rPrChange>
        </w:rPr>
        <w:t xml:space="preserve">he author </w:t>
      </w:r>
      <w:del w:id="1365" w:author="Editor" w:date="2022-12-24T06:30:00Z">
        <w:r w:rsidRPr="00FD07B8" w:rsidDel="00532303">
          <w:rPr>
            <w:rFonts w:ascii="Times New Roman" w:hAnsi="Times New Roman" w:cs="Times New Roman"/>
            <w:sz w:val="24"/>
            <w:szCs w:val="24"/>
            <w:rPrChange w:id="1366" w:author="Editor" w:date="2022-12-28T13:46:00Z">
              <w:rPr>
                <w:rFonts w:ascii="Times New Roman" w:hAnsi="Times New Roman" w:cs="Times New Roman"/>
                <w:sz w:val="24"/>
              </w:rPr>
            </w:rPrChange>
          </w:rPr>
          <w:delText xml:space="preserve">has </w:delText>
        </w:r>
      </w:del>
      <w:r w:rsidRPr="00FD07B8">
        <w:rPr>
          <w:rFonts w:ascii="Times New Roman" w:hAnsi="Times New Roman" w:cs="Times New Roman"/>
          <w:sz w:val="24"/>
          <w:szCs w:val="24"/>
          <w:rPrChange w:id="1367" w:author="Editor" w:date="2022-12-28T13:46:00Z">
            <w:rPr>
              <w:rFonts w:ascii="Times New Roman" w:hAnsi="Times New Roman" w:cs="Times New Roman"/>
              <w:sz w:val="24"/>
            </w:rPr>
          </w:rPrChange>
        </w:rPr>
        <w:t>note</w:t>
      </w:r>
      <w:ins w:id="1368" w:author="Editor" w:date="2022-12-24T06:30:00Z">
        <w:r w:rsidR="00532303" w:rsidRPr="00FD07B8">
          <w:rPr>
            <w:rFonts w:ascii="Times New Roman" w:hAnsi="Times New Roman" w:cs="Times New Roman"/>
            <w:sz w:val="24"/>
            <w:szCs w:val="24"/>
            <w:rPrChange w:id="1369" w:author="Editor" w:date="2022-12-28T13:46:00Z">
              <w:rPr>
                <w:rFonts w:ascii="Times New Roman" w:hAnsi="Times New Roman" w:cs="Times New Roman"/>
                <w:sz w:val="24"/>
              </w:rPr>
            </w:rPrChange>
          </w:rPr>
          <w:t>s</w:t>
        </w:r>
      </w:ins>
      <w:del w:id="1370" w:author="Editor" w:date="2022-12-24T06:30:00Z">
        <w:r w:rsidRPr="00FD07B8" w:rsidDel="00532303">
          <w:rPr>
            <w:rFonts w:ascii="Times New Roman" w:hAnsi="Times New Roman" w:cs="Times New Roman"/>
            <w:sz w:val="24"/>
            <w:szCs w:val="24"/>
            <w:rPrChange w:id="1371" w:author="Editor" w:date="2022-12-28T13:46:00Z">
              <w:rPr>
                <w:rFonts w:ascii="Times New Roman" w:hAnsi="Times New Roman" w:cs="Times New Roman"/>
                <w:sz w:val="24"/>
              </w:rPr>
            </w:rPrChange>
          </w:rPr>
          <w:delText>d</w:delText>
        </w:r>
      </w:del>
      <w:r w:rsidRPr="00FD07B8">
        <w:rPr>
          <w:rFonts w:ascii="Times New Roman" w:hAnsi="Times New Roman" w:cs="Times New Roman"/>
          <w:sz w:val="24"/>
          <w:szCs w:val="24"/>
          <w:rPrChange w:id="1372" w:author="Editor" w:date="2022-12-28T13:46:00Z">
            <w:rPr>
              <w:rFonts w:ascii="Times New Roman" w:hAnsi="Times New Roman" w:cs="Times New Roman"/>
              <w:sz w:val="24"/>
            </w:rPr>
          </w:rPrChange>
        </w:rPr>
        <w:t xml:space="preserve"> that Santal folktales are reflective of Santal tradition. </w:t>
      </w:r>
      <w:ins w:id="1373" w:author="Editor" w:date="2022-12-24T06:32:00Z">
        <w:r w:rsidR="0011783C" w:rsidRPr="00FD07B8">
          <w:rPr>
            <w:rFonts w:ascii="Times New Roman" w:hAnsi="Times New Roman" w:cs="Times New Roman"/>
            <w:sz w:val="24"/>
            <w:szCs w:val="24"/>
            <w:rPrChange w:id="1374" w:author="Editor" w:date="2022-12-28T13:46:00Z">
              <w:rPr>
                <w:rFonts w:ascii="Times New Roman" w:hAnsi="Times New Roman" w:cs="Times New Roman"/>
                <w:sz w:val="24"/>
              </w:rPr>
            </w:rPrChange>
          </w:rPr>
          <w:t>Datta (</w:t>
        </w:r>
      </w:ins>
      <w:ins w:id="1375" w:author="Editor" w:date="2022-12-28T12:08:00Z">
        <w:r w:rsidR="00974CEA" w:rsidRPr="00FD07B8">
          <w:rPr>
            <w:rFonts w:ascii="Times New Roman" w:hAnsi="Times New Roman" w:cs="Times New Roman"/>
            <w:sz w:val="24"/>
            <w:szCs w:val="24"/>
            <w:rPrChange w:id="1376" w:author="Editor" w:date="2022-12-28T13:46:00Z">
              <w:rPr>
                <w:rFonts w:ascii="Times New Roman" w:hAnsi="Times New Roman" w:cs="Times New Roman"/>
                <w:color w:val="FF0000"/>
                <w:sz w:val="24"/>
              </w:rPr>
            </w:rPrChange>
          </w:rPr>
          <w:t>2018</w:t>
        </w:r>
      </w:ins>
      <w:ins w:id="1377" w:author="Editor" w:date="2022-12-24T06:32:00Z">
        <w:r w:rsidR="0011783C" w:rsidRPr="00FD07B8">
          <w:rPr>
            <w:rFonts w:ascii="Times New Roman" w:hAnsi="Times New Roman" w:cs="Times New Roman"/>
            <w:sz w:val="24"/>
            <w:szCs w:val="24"/>
            <w:rPrChange w:id="1378" w:author="Editor" w:date="2022-12-28T13:46:00Z">
              <w:rPr>
                <w:rFonts w:ascii="Times New Roman" w:hAnsi="Times New Roman" w:cs="Times New Roman"/>
                <w:sz w:val="24"/>
              </w:rPr>
            </w:rPrChange>
          </w:rPr>
          <w:t>) has also examined</w:t>
        </w:r>
      </w:ins>
      <w:ins w:id="1379" w:author="Editor" w:date="2022-12-24T06:31:00Z">
        <w:r w:rsidR="00532303" w:rsidRPr="00FD07B8">
          <w:rPr>
            <w:rFonts w:ascii="Times New Roman" w:hAnsi="Times New Roman" w:cs="Times New Roman"/>
            <w:sz w:val="24"/>
            <w:szCs w:val="24"/>
            <w:rPrChange w:id="1380" w:author="Editor" w:date="2022-12-28T13:46:00Z">
              <w:rPr>
                <w:rFonts w:ascii="Times New Roman" w:hAnsi="Times New Roman" w:cs="Times New Roman"/>
                <w:sz w:val="24"/>
              </w:rPr>
            </w:rPrChange>
          </w:rPr>
          <w:t xml:space="preserve"> </w:t>
        </w:r>
      </w:ins>
      <w:r w:rsidRPr="00FD07B8">
        <w:rPr>
          <w:rFonts w:ascii="Times New Roman" w:hAnsi="Times New Roman" w:cs="Times New Roman"/>
          <w:sz w:val="24"/>
          <w:szCs w:val="24"/>
          <w:rPrChange w:id="1381" w:author="Editor" w:date="2022-12-28T13:46:00Z">
            <w:rPr>
              <w:rFonts w:ascii="Times New Roman" w:hAnsi="Times New Roman" w:cs="Times New Roman"/>
              <w:sz w:val="24"/>
            </w:rPr>
          </w:rPrChange>
        </w:rPr>
        <w:t xml:space="preserve">Santal folk narratives </w:t>
      </w:r>
      <w:del w:id="1382" w:author="Editor" w:date="2022-12-24T06:32:00Z">
        <w:r w:rsidRPr="00FD07B8" w:rsidDel="00532303">
          <w:rPr>
            <w:rFonts w:ascii="Times New Roman" w:hAnsi="Times New Roman" w:cs="Times New Roman"/>
            <w:sz w:val="24"/>
            <w:szCs w:val="24"/>
            <w:rPrChange w:id="1383" w:author="Editor" w:date="2022-12-28T13:46:00Z">
              <w:rPr>
                <w:rFonts w:ascii="Times New Roman" w:hAnsi="Times New Roman" w:cs="Times New Roman"/>
                <w:sz w:val="24"/>
              </w:rPr>
            </w:rPrChange>
          </w:rPr>
          <w:delText xml:space="preserve">were </w:delText>
        </w:r>
      </w:del>
      <w:ins w:id="1384" w:author="Editor" w:date="2022-12-24T06:32:00Z">
        <w:r w:rsidR="0011783C" w:rsidRPr="00FD07B8">
          <w:rPr>
            <w:rFonts w:ascii="Times New Roman" w:hAnsi="Times New Roman" w:cs="Times New Roman"/>
            <w:sz w:val="24"/>
            <w:szCs w:val="24"/>
            <w:rPrChange w:id="1385" w:author="Editor" w:date="2022-12-28T13:46:00Z">
              <w:rPr>
                <w:rFonts w:ascii="Times New Roman" w:hAnsi="Times New Roman" w:cs="Times New Roman"/>
                <w:sz w:val="24"/>
              </w:rPr>
            </w:rPrChange>
          </w:rPr>
          <w:t xml:space="preserve">in his </w:t>
        </w:r>
      </w:ins>
      <w:del w:id="1386" w:author="Editor" w:date="2022-12-24T06:32:00Z">
        <w:r w:rsidRPr="00FD07B8" w:rsidDel="0011783C">
          <w:rPr>
            <w:rFonts w:ascii="Times New Roman" w:hAnsi="Times New Roman" w:cs="Times New Roman"/>
            <w:sz w:val="24"/>
            <w:szCs w:val="24"/>
            <w:rPrChange w:id="1387" w:author="Editor" w:date="2022-12-28T13:46:00Z">
              <w:rPr>
                <w:rFonts w:ascii="Times New Roman" w:hAnsi="Times New Roman" w:cs="Times New Roman"/>
                <w:sz w:val="24"/>
              </w:rPr>
            </w:rPrChange>
          </w:rPr>
          <w:delText xml:space="preserve">the subject of </w:delText>
        </w:r>
        <w:r w:rsidRPr="00FD07B8" w:rsidDel="00532303">
          <w:rPr>
            <w:rFonts w:ascii="Times New Roman" w:hAnsi="Times New Roman" w:cs="Times New Roman"/>
            <w:sz w:val="24"/>
            <w:szCs w:val="24"/>
            <w:rPrChange w:id="1388" w:author="Editor" w:date="2022-12-28T13:46:00Z">
              <w:rPr>
                <w:rFonts w:ascii="Times New Roman" w:hAnsi="Times New Roman" w:cs="Times New Roman"/>
                <w:sz w:val="24"/>
              </w:rPr>
            </w:rPrChange>
          </w:rPr>
          <w:delText xml:space="preserve">another of </w:delText>
        </w:r>
        <w:r w:rsidRPr="00FD07B8" w:rsidDel="0011783C">
          <w:rPr>
            <w:rFonts w:ascii="Times New Roman" w:hAnsi="Times New Roman" w:cs="Times New Roman"/>
            <w:sz w:val="24"/>
            <w:szCs w:val="24"/>
            <w:rPrChange w:id="1389" w:author="Editor" w:date="2022-12-28T13:46:00Z">
              <w:rPr>
                <w:rFonts w:ascii="Times New Roman" w:hAnsi="Times New Roman" w:cs="Times New Roman"/>
                <w:sz w:val="24"/>
              </w:rPr>
            </w:rPrChange>
          </w:rPr>
          <w:delText xml:space="preserve">Datta's </w:delText>
        </w:r>
      </w:del>
      <w:r w:rsidRPr="00FD07B8">
        <w:rPr>
          <w:rFonts w:ascii="Times New Roman" w:hAnsi="Times New Roman" w:cs="Times New Roman"/>
          <w:sz w:val="24"/>
          <w:szCs w:val="24"/>
          <w:rPrChange w:id="1390" w:author="Editor" w:date="2022-12-28T13:46:00Z">
            <w:rPr>
              <w:rFonts w:ascii="Times New Roman" w:hAnsi="Times New Roman" w:cs="Times New Roman"/>
              <w:sz w:val="24"/>
            </w:rPr>
          </w:rPrChange>
        </w:rPr>
        <w:t xml:space="preserve">writings. The </w:t>
      </w:r>
      <w:del w:id="1391" w:author="Editor" w:date="2022-12-24T06:32:00Z">
        <w:r w:rsidRPr="00FD07B8" w:rsidDel="0011783C">
          <w:rPr>
            <w:rFonts w:ascii="Times New Roman" w:hAnsi="Times New Roman" w:cs="Times New Roman"/>
            <w:sz w:val="24"/>
            <w:szCs w:val="24"/>
            <w:rPrChange w:id="1392" w:author="Editor" w:date="2022-12-28T13:46:00Z">
              <w:rPr>
                <w:rFonts w:ascii="Times New Roman" w:hAnsi="Times New Roman" w:cs="Times New Roman"/>
                <w:sz w:val="24"/>
              </w:rPr>
            </w:rPrChange>
          </w:rPr>
          <w:delText xml:space="preserve">text </w:delText>
        </w:r>
      </w:del>
      <w:ins w:id="1393" w:author="Editor" w:date="2022-12-24T06:32:00Z">
        <w:r w:rsidR="0011783C" w:rsidRPr="00FD07B8">
          <w:rPr>
            <w:rFonts w:ascii="Times New Roman" w:hAnsi="Times New Roman" w:cs="Times New Roman"/>
            <w:sz w:val="24"/>
            <w:szCs w:val="24"/>
            <w:rPrChange w:id="1394" w:author="Editor" w:date="2022-12-28T13:46:00Z">
              <w:rPr>
                <w:rFonts w:ascii="Times New Roman" w:hAnsi="Times New Roman" w:cs="Times New Roman"/>
                <w:sz w:val="24"/>
              </w:rPr>
            </w:rPrChange>
          </w:rPr>
          <w:t xml:space="preserve">scholar </w:t>
        </w:r>
      </w:ins>
      <w:r w:rsidRPr="00FD07B8">
        <w:rPr>
          <w:rFonts w:ascii="Times New Roman" w:hAnsi="Times New Roman" w:cs="Times New Roman"/>
          <w:sz w:val="24"/>
          <w:szCs w:val="24"/>
          <w:rPrChange w:id="1395" w:author="Editor" w:date="2022-12-28T13:46:00Z">
            <w:rPr>
              <w:rFonts w:ascii="Times New Roman" w:hAnsi="Times New Roman" w:cs="Times New Roman"/>
              <w:sz w:val="24"/>
            </w:rPr>
          </w:rPrChange>
        </w:rPr>
        <w:t>provide</w:t>
      </w:r>
      <w:ins w:id="1396" w:author="Editor" w:date="2022-12-24T06:32:00Z">
        <w:r w:rsidR="0011783C" w:rsidRPr="00FD07B8">
          <w:rPr>
            <w:rFonts w:ascii="Times New Roman" w:hAnsi="Times New Roman" w:cs="Times New Roman"/>
            <w:sz w:val="24"/>
            <w:szCs w:val="24"/>
            <w:rPrChange w:id="1397" w:author="Editor" w:date="2022-12-28T13:46:00Z">
              <w:rPr>
                <w:rFonts w:ascii="Times New Roman" w:hAnsi="Times New Roman" w:cs="Times New Roman"/>
                <w:sz w:val="24"/>
              </w:rPr>
            </w:rPrChange>
          </w:rPr>
          <w:t>s</w:t>
        </w:r>
      </w:ins>
      <w:del w:id="1398" w:author="Editor" w:date="2022-12-24T06:32:00Z">
        <w:r w:rsidRPr="00FD07B8" w:rsidDel="0011783C">
          <w:rPr>
            <w:rFonts w:ascii="Times New Roman" w:hAnsi="Times New Roman" w:cs="Times New Roman"/>
            <w:sz w:val="24"/>
            <w:szCs w:val="24"/>
            <w:rPrChange w:id="1399" w:author="Editor" w:date="2022-12-28T13:46:00Z">
              <w:rPr>
                <w:rFonts w:ascii="Times New Roman" w:hAnsi="Times New Roman" w:cs="Times New Roman"/>
                <w:sz w:val="24"/>
              </w:rPr>
            </w:rPrChange>
          </w:rPr>
          <w:delText>d</w:delText>
        </w:r>
      </w:del>
      <w:r w:rsidRPr="00FD07B8">
        <w:rPr>
          <w:rFonts w:ascii="Times New Roman" w:hAnsi="Times New Roman" w:cs="Times New Roman"/>
          <w:sz w:val="24"/>
          <w:szCs w:val="24"/>
          <w:rPrChange w:id="1400" w:author="Editor" w:date="2022-12-28T13:46:00Z">
            <w:rPr>
              <w:rFonts w:ascii="Times New Roman" w:hAnsi="Times New Roman" w:cs="Times New Roman"/>
              <w:sz w:val="24"/>
            </w:rPr>
          </w:rPrChange>
        </w:rPr>
        <w:t xml:space="preserve"> evidence of the cruel treatment of Santal people meted out by Zamindars and conquerors</w:t>
      </w:r>
      <w:ins w:id="1401" w:author="Editor" w:date="2022-12-24T06:33:00Z">
        <w:r w:rsidR="0011783C" w:rsidRPr="00FD07B8">
          <w:rPr>
            <w:rFonts w:ascii="Times New Roman" w:hAnsi="Times New Roman" w:cs="Times New Roman"/>
            <w:sz w:val="24"/>
            <w:szCs w:val="24"/>
            <w:rPrChange w:id="1402" w:author="Editor" w:date="2022-12-28T13:46:00Z">
              <w:rPr>
                <w:rFonts w:ascii="Times New Roman" w:hAnsi="Times New Roman" w:cs="Times New Roman"/>
                <w:sz w:val="24"/>
              </w:rPr>
            </w:rPrChange>
          </w:rPr>
          <w:t>, as captured in some of the Santal narratives</w:t>
        </w:r>
      </w:ins>
      <w:r w:rsidRPr="00FD07B8">
        <w:rPr>
          <w:rFonts w:ascii="Times New Roman" w:hAnsi="Times New Roman" w:cs="Times New Roman"/>
          <w:sz w:val="24"/>
          <w:szCs w:val="24"/>
          <w:rPrChange w:id="1403" w:author="Editor" w:date="2022-12-28T13:46:00Z">
            <w:rPr>
              <w:rFonts w:ascii="Times New Roman" w:hAnsi="Times New Roman" w:cs="Times New Roman"/>
              <w:sz w:val="24"/>
            </w:rPr>
          </w:rPrChange>
        </w:rPr>
        <w:t xml:space="preserve">. </w:t>
      </w:r>
      <w:del w:id="1404" w:author="Editor" w:date="2022-12-24T06:33:00Z">
        <w:r w:rsidRPr="00FD07B8" w:rsidDel="0011783C">
          <w:rPr>
            <w:rFonts w:ascii="Times New Roman" w:hAnsi="Times New Roman" w:cs="Times New Roman"/>
            <w:sz w:val="24"/>
            <w:szCs w:val="24"/>
            <w:rPrChange w:id="1405" w:author="Editor" w:date="2022-12-28T13:46:00Z">
              <w:rPr>
                <w:rFonts w:ascii="Times New Roman" w:hAnsi="Times New Roman" w:cs="Times New Roman"/>
                <w:sz w:val="24"/>
              </w:rPr>
            </w:rPrChange>
          </w:rPr>
          <w:delText>The author came to the</w:delText>
        </w:r>
      </w:del>
      <w:ins w:id="1406" w:author="Editor" w:date="2022-12-24T06:33:00Z">
        <w:r w:rsidR="0011783C" w:rsidRPr="00FD07B8">
          <w:rPr>
            <w:rFonts w:ascii="Times New Roman" w:hAnsi="Times New Roman" w:cs="Times New Roman"/>
            <w:sz w:val="24"/>
            <w:szCs w:val="24"/>
            <w:rPrChange w:id="1407" w:author="Editor" w:date="2022-12-28T13:46:00Z">
              <w:rPr>
                <w:rFonts w:ascii="Times New Roman" w:hAnsi="Times New Roman" w:cs="Times New Roman"/>
                <w:sz w:val="24"/>
              </w:rPr>
            </w:rPrChange>
          </w:rPr>
          <w:t>Datta then</w:t>
        </w:r>
      </w:ins>
      <w:r w:rsidRPr="00FD07B8">
        <w:rPr>
          <w:rFonts w:ascii="Times New Roman" w:hAnsi="Times New Roman" w:cs="Times New Roman"/>
          <w:sz w:val="24"/>
          <w:szCs w:val="24"/>
          <w:rPrChange w:id="1408" w:author="Editor" w:date="2022-12-28T13:46:00Z">
            <w:rPr>
              <w:rFonts w:ascii="Times New Roman" w:hAnsi="Times New Roman" w:cs="Times New Roman"/>
              <w:sz w:val="24"/>
            </w:rPr>
          </w:rPrChange>
        </w:rPr>
        <w:t xml:space="preserve"> conclu</w:t>
      </w:r>
      <w:ins w:id="1409" w:author="Editor" w:date="2022-12-24T06:33:00Z">
        <w:r w:rsidR="0011783C" w:rsidRPr="00FD07B8">
          <w:rPr>
            <w:rFonts w:ascii="Times New Roman" w:hAnsi="Times New Roman" w:cs="Times New Roman"/>
            <w:sz w:val="24"/>
            <w:szCs w:val="24"/>
            <w:rPrChange w:id="1410" w:author="Editor" w:date="2022-12-28T13:46:00Z">
              <w:rPr>
                <w:rFonts w:ascii="Times New Roman" w:hAnsi="Times New Roman" w:cs="Times New Roman"/>
                <w:sz w:val="24"/>
              </w:rPr>
            </w:rPrChange>
          </w:rPr>
          <w:t>des</w:t>
        </w:r>
      </w:ins>
      <w:del w:id="1411" w:author="Editor" w:date="2022-12-24T06:33:00Z">
        <w:r w:rsidRPr="00FD07B8" w:rsidDel="0011783C">
          <w:rPr>
            <w:rFonts w:ascii="Times New Roman" w:hAnsi="Times New Roman" w:cs="Times New Roman"/>
            <w:sz w:val="24"/>
            <w:szCs w:val="24"/>
            <w:rPrChange w:id="1412" w:author="Editor" w:date="2022-12-28T13:46:00Z">
              <w:rPr>
                <w:rFonts w:ascii="Times New Roman" w:hAnsi="Times New Roman" w:cs="Times New Roman"/>
                <w:sz w:val="24"/>
              </w:rPr>
            </w:rPrChange>
          </w:rPr>
          <w:delText>sion</w:delText>
        </w:r>
      </w:del>
      <w:r w:rsidRPr="00FD07B8">
        <w:rPr>
          <w:rFonts w:ascii="Times New Roman" w:hAnsi="Times New Roman" w:cs="Times New Roman"/>
          <w:sz w:val="24"/>
          <w:szCs w:val="24"/>
          <w:rPrChange w:id="1413" w:author="Editor" w:date="2022-12-28T13:46:00Z">
            <w:rPr>
              <w:rFonts w:ascii="Times New Roman" w:hAnsi="Times New Roman" w:cs="Times New Roman"/>
              <w:sz w:val="24"/>
            </w:rPr>
          </w:rPrChange>
        </w:rPr>
        <w:t xml:space="preserve"> that a few of </w:t>
      </w:r>
      <w:del w:id="1414" w:author="Editor" w:date="2022-12-24T06:33:00Z">
        <w:r w:rsidRPr="00FD07B8" w:rsidDel="0011783C">
          <w:rPr>
            <w:rFonts w:ascii="Times New Roman" w:hAnsi="Times New Roman" w:cs="Times New Roman"/>
            <w:sz w:val="24"/>
            <w:szCs w:val="24"/>
            <w:rPrChange w:id="1415" w:author="Editor" w:date="2022-12-28T13:46:00Z">
              <w:rPr>
                <w:rFonts w:ascii="Times New Roman" w:hAnsi="Times New Roman" w:cs="Times New Roman"/>
                <w:sz w:val="24"/>
              </w:rPr>
            </w:rPrChange>
          </w:rPr>
          <w:delText xml:space="preserve">their </w:delText>
        </w:r>
      </w:del>
      <w:ins w:id="1416" w:author="Editor" w:date="2022-12-24T06:33:00Z">
        <w:r w:rsidR="0011783C" w:rsidRPr="00FD07B8">
          <w:rPr>
            <w:rFonts w:ascii="Times New Roman" w:hAnsi="Times New Roman" w:cs="Times New Roman"/>
            <w:sz w:val="24"/>
            <w:szCs w:val="24"/>
            <w:rPrChange w:id="1417" w:author="Editor" w:date="2022-12-28T13:46:00Z">
              <w:rPr>
                <w:rFonts w:ascii="Times New Roman" w:hAnsi="Times New Roman" w:cs="Times New Roman"/>
                <w:sz w:val="24"/>
              </w:rPr>
            </w:rPrChange>
          </w:rPr>
          <w:t xml:space="preserve">Santals’ </w:t>
        </w:r>
      </w:ins>
      <w:r w:rsidRPr="00FD07B8">
        <w:rPr>
          <w:rFonts w:ascii="Times New Roman" w:hAnsi="Times New Roman" w:cs="Times New Roman"/>
          <w:sz w:val="24"/>
          <w:szCs w:val="24"/>
          <w:rPrChange w:id="1418" w:author="Editor" w:date="2022-12-28T13:46:00Z">
            <w:rPr>
              <w:rFonts w:ascii="Times New Roman" w:hAnsi="Times New Roman" w:cs="Times New Roman"/>
              <w:sz w:val="24"/>
            </w:rPr>
          </w:rPrChange>
        </w:rPr>
        <w:t xml:space="preserve">tall stories </w:t>
      </w:r>
      <w:del w:id="1419" w:author="Editor" w:date="2022-12-24T06:33:00Z">
        <w:r w:rsidRPr="00FD07B8" w:rsidDel="0011783C">
          <w:rPr>
            <w:rFonts w:ascii="Times New Roman" w:hAnsi="Times New Roman" w:cs="Times New Roman"/>
            <w:sz w:val="24"/>
            <w:szCs w:val="24"/>
            <w:rPrChange w:id="1420" w:author="Editor" w:date="2022-12-28T13:46:00Z">
              <w:rPr>
                <w:rFonts w:ascii="Times New Roman" w:hAnsi="Times New Roman" w:cs="Times New Roman"/>
                <w:sz w:val="24"/>
              </w:rPr>
            </w:rPrChange>
          </w:rPr>
          <w:delText>we</w:delText>
        </w:r>
      </w:del>
      <w:ins w:id="1421" w:author="Editor" w:date="2022-12-24T06:33:00Z">
        <w:r w:rsidR="0011783C" w:rsidRPr="00FD07B8">
          <w:rPr>
            <w:rFonts w:ascii="Times New Roman" w:hAnsi="Times New Roman" w:cs="Times New Roman"/>
            <w:sz w:val="24"/>
            <w:szCs w:val="24"/>
            <w:rPrChange w:id="1422" w:author="Editor" w:date="2022-12-28T13:46:00Z">
              <w:rPr>
                <w:rFonts w:ascii="Times New Roman" w:hAnsi="Times New Roman" w:cs="Times New Roman"/>
                <w:sz w:val="24"/>
              </w:rPr>
            </w:rPrChange>
          </w:rPr>
          <w:t>a</w:t>
        </w:r>
      </w:ins>
      <w:r w:rsidRPr="00FD07B8">
        <w:rPr>
          <w:rFonts w:ascii="Times New Roman" w:hAnsi="Times New Roman" w:cs="Times New Roman"/>
          <w:sz w:val="24"/>
          <w:szCs w:val="24"/>
          <w:rPrChange w:id="1423" w:author="Editor" w:date="2022-12-28T13:46:00Z">
            <w:rPr>
              <w:rFonts w:ascii="Times New Roman" w:hAnsi="Times New Roman" w:cs="Times New Roman"/>
              <w:sz w:val="24"/>
            </w:rPr>
          </w:rPrChange>
        </w:rPr>
        <w:t xml:space="preserve">re reflective of their history. </w:t>
      </w:r>
      <w:ins w:id="1424" w:author="Editor" w:date="2022-12-24T06:33:00Z">
        <w:r w:rsidR="0011783C" w:rsidRPr="00FD07B8">
          <w:rPr>
            <w:rFonts w:ascii="Times New Roman" w:hAnsi="Times New Roman" w:cs="Times New Roman"/>
            <w:sz w:val="24"/>
            <w:szCs w:val="24"/>
            <w:rPrChange w:id="1425" w:author="Editor" w:date="2022-12-28T13:46:00Z">
              <w:rPr>
                <w:rFonts w:ascii="Times New Roman" w:hAnsi="Times New Roman" w:cs="Times New Roman"/>
                <w:sz w:val="24"/>
              </w:rPr>
            </w:rPrChange>
          </w:rPr>
          <w:t xml:space="preserve">Similarly, </w:t>
        </w:r>
      </w:ins>
      <w:r w:rsidRPr="00FD07B8">
        <w:rPr>
          <w:rFonts w:ascii="Times New Roman" w:hAnsi="Times New Roman" w:cs="Times New Roman"/>
          <w:sz w:val="24"/>
          <w:szCs w:val="24"/>
          <w:rPrChange w:id="1426" w:author="Editor" w:date="2022-12-28T13:46:00Z">
            <w:rPr>
              <w:rFonts w:ascii="Times New Roman" w:hAnsi="Times New Roman" w:cs="Times New Roman"/>
              <w:sz w:val="24"/>
            </w:rPr>
          </w:rPrChange>
        </w:rPr>
        <w:t>Raj</w:t>
      </w:r>
      <w:ins w:id="1427" w:author="Editor" w:date="2022-12-24T06:33:00Z">
        <w:r w:rsidR="0011783C" w:rsidRPr="00FD07B8">
          <w:rPr>
            <w:rFonts w:ascii="Times New Roman" w:hAnsi="Times New Roman" w:cs="Times New Roman"/>
            <w:sz w:val="24"/>
            <w:szCs w:val="24"/>
            <w:rPrChange w:id="1428" w:author="Editor" w:date="2022-12-28T13:46:00Z">
              <w:rPr>
                <w:rFonts w:ascii="Times New Roman" w:hAnsi="Times New Roman" w:cs="Times New Roman"/>
                <w:sz w:val="24"/>
              </w:rPr>
            </w:rPrChange>
          </w:rPr>
          <w:t xml:space="preserve"> (</w:t>
        </w:r>
      </w:ins>
      <w:ins w:id="1429" w:author="Editor" w:date="2022-12-28T12:08:00Z">
        <w:r w:rsidR="00974CEA" w:rsidRPr="00FD07B8">
          <w:rPr>
            <w:rFonts w:ascii="Times New Roman" w:hAnsi="Times New Roman" w:cs="Times New Roman"/>
            <w:sz w:val="24"/>
            <w:szCs w:val="24"/>
            <w:rPrChange w:id="1430" w:author="Editor" w:date="2022-12-28T13:46:00Z">
              <w:rPr>
                <w:rFonts w:ascii="Times New Roman" w:hAnsi="Times New Roman" w:cs="Times New Roman"/>
                <w:sz w:val="24"/>
              </w:rPr>
            </w:rPrChange>
          </w:rPr>
          <w:t>2018</w:t>
        </w:r>
      </w:ins>
      <w:ins w:id="1431" w:author="Editor" w:date="2022-12-24T06:33:00Z">
        <w:r w:rsidR="0011783C" w:rsidRPr="00FD07B8">
          <w:rPr>
            <w:rFonts w:ascii="Times New Roman" w:hAnsi="Times New Roman" w:cs="Times New Roman"/>
            <w:sz w:val="24"/>
            <w:szCs w:val="24"/>
            <w:rPrChange w:id="1432"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1433" w:author="Editor" w:date="2022-12-28T13:46:00Z">
            <w:rPr>
              <w:rFonts w:ascii="Times New Roman" w:hAnsi="Times New Roman" w:cs="Times New Roman"/>
              <w:sz w:val="24"/>
            </w:rPr>
          </w:rPrChange>
        </w:rPr>
        <w:t xml:space="preserve"> </w:t>
      </w:r>
      <w:del w:id="1434" w:author="Editor" w:date="2022-12-24T06:34:00Z">
        <w:r w:rsidRPr="00FD07B8" w:rsidDel="0011783C">
          <w:rPr>
            <w:rFonts w:ascii="Times New Roman" w:hAnsi="Times New Roman" w:cs="Times New Roman"/>
            <w:sz w:val="24"/>
            <w:szCs w:val="24"/>
            <w:rPrChange w:id="1435" w:author="Editor" w:date="2022-12-28T13:46:00Z">
              <w:rPr>
                <w:rFonts w:ascii="Times New Roman" w:hAnsi="Times New Roman" w:cs="Times New Roman"/>
                <w:sz w:val="24"/>
              </w:rPr>
            </w:rPrChange>
          </w:rPr>
          <w:delText xml:space="preserve">has remarked </w:delText>
        </w:r>
      </w:del>
      <w:ins w:id="1436" w:author="Editor" w:date="2022-12-24T06:34:00Z">
        <w:r w:rsidR="0011783C" w:rsidRPr="00FD07B8">
          <w:rPr>
            <w:rFonts w:ascii="Times New Roman" w:hAnsi="Times New Roman" w:cs="Times New Roman"/>
            <w:sz w:val="24"/>
            <w:szCs w:val="24"/>
            <w:rPrChange w:id="1437" w:author="Editor" w:date="2022-12-28T13:46:00Z">
              <w:rPr>
                <w:rFonts w:ascii="Times New Roman" w:hAnsi="Times New Roman" w:cs="Times New Roman"/>
                <w:sz w:val="24"/>
              </w:rPr>
            </w:rPrChange>
          </w:rPr>
          <w:t xml:space="preserve">observes </w:t>
        </w:r>
      </w:ins>
      <w:r w:rsidRPr="00FD07B8">
        <w:rPr>
          <w:rFonts w:ascii="Times New Roman" w:hAnsi="Times New Roman" w:cs="Times New Roman"/>
          <w:sz w:val="24"/>
          <w:szCs w:val="24"/>
          <w:rPrChange w:id="1438" w:author="Editor" w:date="2022-12-28T13:46:00Z">
            <w:rPr>
              <w:rFonts w:ascii="Times New Roman" w:hAnsi="Times New Roman" w:cs="Times New Roman"/>
              <w:sz w:val="24"/>
            </w:rPr>
          </w:rPrChange>
        </w:rPr>
        <w:t xml:space="preserve">that the activities of witchcraft that are described in the </w:t>
      </w:r>
      <w:ins w:id="1439" w:author="Editor" w:date="2022-12-24T06:34:00Z">
        <w:r w:rsidR="0011783C" w:rsidRPr="00FD07B8">
          <w:rPr>
            <w:rFonts w:ascii="Times New Roman" w:hAnsi="Times New Roman" w:cs="Times New Roman"/>
            <w:sz w:val="24"/>
            <w:szCs w:val="24"/>
            <w:rPrChange w:id="1440" w:author="Editor" w:date="2022-12-28T13:46:00Z">
              <w:rPr>
                <w:rFonts w:ascii="Times New Roman" w:hAnsi="Times New Roman" w:cs="Times New Roman"/>
                <w:sz w:val="24"/>
              </w:rPr>
            </w:rPrChange>
          </w:rPr>
          <w:t xml:space="preserve">Santal </w:t>
        </w:r>
      </w:ins>
      <w:r w:rsidRPr="00FD07B8">
        <w:rPr>
          <w:rFonts w:ascii="Times New Roman" w:hAnsi="Times New Roman" w:cs="Times New Roman"/>
          <w:sz w:val="24"/>
          <w:szCs w:val="24"/>
          <w:rPrChange w:id="1441" w:author="Editor" w:date="2022-12-28T13:46:00Z">
            <w:rPr>
              <w:rFonts w:ascii="Times New Roman" w:hAnsi="Times New Roman" w:cs="Times New Roman"/>
              <w:sz w:val="24"/>
            </w:rPr>
          </w:rPrChange>
        </w:rPr>
        <w:t xml:space="preserve">tales resemble those </w:t>
      </w:r>
      <w:del w:id="1442" w:author="Editor" w:date="2022-12-24T06:34:00Z">
        <w:r w:rsidRPr="00FD07B8" w:rsidDel="0011783C">
          <w:rPr>
            <w:rFonts w:ascii="Times New Roman" w:hAnsi="Times New Roman" w:cs="Times New Roman"/>
            <w:sz w:val="24"/>
            <w:szCs w:val="24"/>
            <w:rPrChange w:id="1443" w:author="Editor" w:date="2022-12-28T13:46:00Z">
              <w:rPr>
                <w:rFonts w:ascii="Times New Roman" w:hAnsi="Times New Roman" w:cs="Times New Roman"/>
                <w:sz w:val="24"/>
              </w:rPr>
            </w:rPrChange>
          </w:rPr>
          <w:delText>that are</w:delText>
        </w:r>
      </w:del>
      <w:ins w:id="1444" w:author="Editor" w:date="2022-12-24T06:34:00Z">
        <w:r w:rsidR="0011783C" w:rsidRPr="00FD07B8">
          <w:rPr>
            <w:rFonts w:ascii="Times New Roman" w:hAnsi="Times New Roman" w:cs="Times New Roman"/>
            <w:sz w:val="24"/>
            <w:szCs w:val="24"/>
            <w:rPrChange w:id="1445" w:author="Editor" w:date="2022-12-28T13:46:00Z">
              <w:rPr>
                <w:rFonts w:ascii="Times New Roman" w:hAnsi="Times New Roman" w:cs="Times New Roman"/>
                <w:sz w:val="24"/>
              </w:rPr>
            </w:rPrChange>
          </w:rPr>
          <w:t>practices</w:t>
        </w:r>
      </w:ins>
      <w:r w:rsidRPr="00FD07B8">
        <w:rPr>
          <w:rFonts w:ascii="Times New Roman" w:hAnsi="Times New Roman" w:cs="Times New Roman"/>
          <w:sz w:val="24"/>
          <w:szCs w:val="24"/>
          <w:rPrChange w:id="1446" w:author="Editor" w:date="2022-12-28T13:46:00Z">
            <w:rPr>
              <w:rFonts w:ascii="Times New Roman" w:hAnsi="Times New Roman" w:cs="Times New Roman"/>
              <w:sz w:val="24"/>
            </w:rPr>
          </w:rPrChange>
        </w:rPr>
        <w:t xml:space="preserve"> common in </w:t>
      </w:r>
      <w:ins w:id="1447" w:author="Editor" w:date="2022-12-24T06:34:00Z">
        <w:r w:rsidR="0011783C" w:rsidRPr="00FD07B8">
          <w:rPr>
            <w:rFonts w:ascii="Times New Roman" w:hAnsi="Times New Roman" w:cs="Times New Roman"/>
            <w:sz w:val="24"/>
            <w:szCs w:val="24"/>
            <w:rPrChange w:id="1448" w:author="Editor" w:date="2022-12-28T13:46:00Z">
              <w:rPr>
                <w:rFonts w:ascii="Times New Roman" w:hAnsi="Times New Roman" w:cs="Times New Roman"/>
                <w:sz w:val="24"/>
              </w:rPr>
            </w:rPrChange>
          </w:rPr>
          <w:t xml:space="preserve">the </w:t>
        </w:r>
      </w:ins>
      <w:r w:rsidRPr="00FD07B8">
        <w:rPr>
          <w:rFonts w:ascii="Times New Roman" w:hAnsi="Times New Roman" w:cs="Times New Roman"/>
          <w:sz w:val="24"/>
          <w:szCs w:val="24"/>
          <w:rPrChange w:id="1449" w:author="Editor" w:date="2022-12-28T13:46:00Z">
            <w:rPr>
              <w:rFonts w:ascii="Times New Roman" w:hAnsi="Times New Roman" w:cs="Times New Roman"/>
              <w:sz w:val="24"/>
            </w:rPr>
          </w:rPrChange>
        </w:rPr>
        <w:t xml:space="preserve">Santal society. </w:t>
      </w:r>
      <w:ins w:id="1450" w:author="Editor" w:date="2022-12-24T06:34:00Z">
        <w:r w:rsidR="0011783C" w:rsidRPr="00FD07B8">
          <w:rPr>
            <w:rFonts w:ascii="Times New Roman" w:hAnsi="Times New Roman" w:cs="Times New Roman"/>
            <w:sz w:val="24"/>
            <w:szCs w:val="24"/>
            <w:rPrChange w:id="1451" w:author="Editor" w:date="2022-12-28T13:46:00Z">
              <w:rPr>
                <w:rFonts w:ascii="Times New Roman" w:hAnsi="Times New Roman" w:cs="Times New Roman"/>
                <w:sz w:val="24"/>
              </w:rPr>
            </w:rPrChange>
          </w:rPr>
          <w:t xml:space="preserve">As such, the tales provide an inward look at the </w:t>
        </w:r>
      </w:ins>
      <w:ins w:id="1452" w:author="Editor" w:date="2022-12-24T06:35:00Z">
        <w:r w:rsidR="0011783C" w:rsidRPr="00FD07B8">
          <w:rPr>
            <w:rFonts w:ascii="Times New Roman" w:hAnsi="Times New Roman" w:cs="Times New Roman"/>
            <w:sz w:val="24"/>
            <w:szCs w:val="24"/>
            <w:rPrChange w:id="1453" w:author="Editor" w:date="2022-12-28T13:46:00Z">
              <w:rPr>
                <w:rFonts w:ascii="Times New Roman" w:hAnsi="Times New Roman" w:cs="Times New Roman"/>
                <w:sz w:val="24"/>
              </w:rPr>
            </w:rPrChange>
          </w:rPr>
          <w:t xml:space="preserve">Satnal culture. </w:t>
        </w:r>
      </w:ins>
      <w:r w:rsidRPr="00FD07B8">
        <w:rPr>
          <w:rFonts w:ascii="Times New Roman" w:hAnsi="Times New Roman" w:cs="Times New Roman"/>
          <w:sz w:val="24"/>
          <w:szCs w:val="24"/>
          <w:rPrChange w:id="1454" w:author="Editor" w:date="2022-12-28T13:46:00Z">
            <w:rPr>
              <w:rFonts w:ascii="Times New Roman" w:hAnsi="Times New Roman" w:cs="Times New Roman"/>
              <w:sz w:val="24"/>
            </w:rPr>
          </w:rPrChange>
        </w:rPr>
        <w:t>The author</w:t>
      </w:r>
      <w:ins w:id="1455" w:author="Editor" w:date="2022-12-24T06:35:00Z">
        <w:r w:rsidR="0011783C" w:rsidRPr="00FD07B8">
          <w:rPr>
            <w:rFonts w:ascii="Times New Roman" w:hAnsi="Times New Roman" w:cs="Times New Roman"/>
            <w:sz w:val="24"/>
            <w:szCs w:val="24"/>
            <w:rPrChange w:id="1456" w:author="Editor" w:date="2022-12-28T13:46:00Z">
              <w:rPr>
                <w:rFonts w:ascii="Times New Roman" w:hAnsi="Times New Roman" w:cs="Times New Roman"/>
                <w:sz w:val="24"/>
              </w:rPr>
            </w:rPrChange>
          </w:rPr>
          <w:t xml:space="preserve"> </w:t>
        </w:r>
      </w:ins>
      <w:del w:id="1457" w:author="Editor" w:date="2022-12-24T06:35:00Z">
        <w:r w:rsidRPr="00FD07B8" w:rsidDel="0011783C">
          <w:rPr>
            <w:rFonts w:ascii="Times New Roman" w:hAnsi="Times New Roman" w:cs="Times New Roman"/>
            <w:sz w:val="24"/>
            <w:szCs w:val="24"/>
            <w:rPrChange w:id="1458" w:author="Editor" w:date="2022-12-28T13:46:00Z">
              <w:rPr>
                <w:rFonts w:ascii="Times New Roman" w:hAnsi="Times New Roman" w:cs="Times New Roman"/>
                <w:sz w:val="24"/>
              </w:rPr>
            </w:rPrChange>
          </w:rPr>
          <w:delText>, on the other hand, has determined</w:delText>
        </w:r>
      </w:del>
      <w:ins w:id="1459" w:author="Editor" w:date="2022-12-24T06:35:00Z">
        <w:r w:rsidR="0011783C" w:rsidRPr="00FD07B8">
          <w:rPr>
            <w:rFonts w:ascii="Times New Roman" w:hAnsi="Times New Roman" w:cs="Times New Roman"/>
            <w:sz w:val="24"/>
            <w:szCs w:val="24"/>
            <w:rPrChange w:id="1460" w:author="Editor" w:date="2022-12-28T13:46:00Z">
              <w:rPr>
                <w:rFonts w:ascii="Times New Roman" w:hAnsi="Times New Roman" w:cs="Times New Roman"/>
                <w:sz w:val="24"/>
              </w:rPr>
            </w:rPrChange>
          </w:rPr>
          <w:t>also notes, based on an examination of the Santal tales,</w:t>
        </w:r>
      </w:ins>
      <w:r w:rsidRPr="00FD07B8">
        <w:rPr>
          <w:rFonts w:ascii="Times New Roman" w:hAnsi="Times New Roman" w:cs="Times New Roman"/>
          <w:sz w:val="24"/>
          <w:szCs w:val="24"/>
          <w:rPrChange w:id="1461" w:author="Editor" w:date="2022-12-28T13:46:00Z">
            <w:rPr>
              <w:rFonts w:ascii="Times New Roman" w:hAnsi="Times New Roman" w:cs="Times New Roman"/>
              <w:sz w:val="24"/>
            </w:rPr>
          </w:rPrChange>
        </w:rPr>
        <w:t xml:space="preserve"> that </w:t>
      </w:r>
      <w:del w:id="1462" w:author="Editor" w:date="2022-12-24T06:35:00Z">
        <w:r w:rsidRPr="00FD07B8" w:rsidDel="0011783C">
          <w:rPr>
            <w:rFonts w:ascii="Times New Roman" w:hAnsi="Times New Roman" w:cs="Times New Roman"/>
            <w:sz w:val="24"/>
            <w:szCs w:val="24"/>
            <w:rPrChange w:id="1463" w:author="Editor" w:date="2022-12-28T13:46:00Z">
              <w:rPr>
                <w:rFonts w:ascii="Times New Roman" w:hAnsi="Times New Roman" w:cs="Times New Roman"/>
                <w:sz w:val="24"/>
              </w:rPr>
            </w:rPrChange>
          </w:rPr>
          <w:delText xml:space="preserve">Santal </w:delText>
        </w:r>
      </w:del>
      <w:ins w:id="1464" w:author="Editor" w:date="2022-12-24T06:35:00Z">
        <w:r w:rsidR="0011783C" w:rsidRPr="00FD07B8">
          <w:rPr>
            <w:rFonts w:ascii="Times New Roman" w:hAnsi="Times New Roman" w:cs="Times New Roman"/>
            <w:sz w:val="24"/>
            <w:szCs w:val="24"/>
            <w:rPrChange w:id="1465" w:author="Editor" w:date="2022-12-28T13:46:00Z">
              <w:rPr>
                <w:rFonts w:ascii="Times New Roman" w:hAnsi="Times New Roman" w:cs="Times New Roman"/>
                <w:sz w:val="24"/>
              </w:rPr>
            </w:rPrChange>
          </w:rPr>
          <w:t xml:space="preserve">the community’s </w:t>
        </w:r>
      </w:ins>
      <w:ins w:id="1466" w:author="Editor" w:date="2022-12-24T06:36:00Z">
        <w:r w:rsidR="0011783C" w:rsidRPr="00FD07B8">
          <w:rPr>
            <w:rFonts w:ascii="Times New Roman" w:hAnsi="Times New Roman" w:cs="Times New Roman"/>
            <w:sz w:val="24"/>
            <w:szCs w:val="24"/>
            <w:rPrChange w:id="1467" w:author="Editor" w:date="2022-12-28T13:46:00Z">
              <w:rPr>
                <w:rFonts w:ascii="Times New Roman" w:hAnsi="Times New Roman" w:cs="Times New Roman"/>
                <w:sz w:val="24"/>
              </w:rPr>
            </w:rPrChange>
          </w:rPr>
          <w:t xml:space="preserve">traditional culture </w:t>
        </w:r>
      </w:ins>
      <w:del w:id="1468" w:author="Editor" w:date="2022-12-24T06:36:00Z">
        <w:r w:rsidRPr="00FD07B8" w:rsidDel="0011783C">
          <w:rPr>
            <w:rFonts w:ascii="Times New Roman" w:hAnsi="Times New Roman" w:cs="Times New Roman"/>
            <w:sz w:val="24"/>
            <w:szCs w:val="24"/>
            <w:rPrChange w:id="1469" w:author="Editor" w:date="2022-12-28T13:46:00Z">
              <w:rPr>
                <w:rFonts w:ascii="Times New Roman" w:hAnsi="Times New Roman" w:cs="Times New Roman"/>
                <w:sz w:val="24"/>
              </w:rPr>
            </w:rPrChange>
          </w:rPr>
          <w:delText>civilization is</w:delText>
        </w:r>
      </w:del>
      <w:ins w:id="1470" w:author="Editor" w:date="2022-12-24T06:36:00Z">
        <w:r w:rsidR="0011783C" w:rsidRPr="00FD07B8">
          <w:rPr>
            <w:rFonts w:ascii="Times New Roman" w:hAnsi="Times New Roman" w:cs="Times New Roman"/>
            <w:sz w:val="24"/>
            <w:szCs w:val="24"/>
            <w:rPrChange w:id="1471" w:author="Editor" w:date="2022-12-28T13:46:00Z">
              <w:rPr>
                <w:rFonts w:ascii="Times New Roman" w:hAnsi="Times New Roman" w:cs="Times New Roman"/>
                <w:sz w:val="24"/>
              </w:rPr>
            </w:rPrChange>
          </w:rPr>
          <w:t>was largely</w:t>
        </w:r>
      </w:ins>
      <w:r w:rsidRPr="00FD07B8">
        <w:rPr>
          <w:rFonts w:ascii="Times New Roman" w:hAnsi="Times New Roman" w:cs="Times New Roman"/>
          <w:sz w:val="24"/>
          <w:szCs w:val="24"/>
          <w:rPrChange w:id="1472" w:author="Editor" w:date="2022-12-28T13:46:00Z">
            <w:rPr>
              <w:rFonts w:ascii="Times New Roman" w:hAnsi="Times New Roman" w:cs="Times New Roman"/>
              <w:sz w:val="24"/>
            </w:rPr>
          </w:rPrChange>
        </w:rPr>
        <w:t xml:space="preserve"> </w:t>
      </w:r>
      <w:del w:id="1473" w:author="Editor" w:date="2022-12-24T06:35:00Z">
        <w:r w:rsidRPr="00FD07B8" w:rsidDel="0011783C">
          <w:rPr>
            <w:rFonts w:ascii="Times New Roman" w:hAnsi="Times New Roman" w:cs="Times New Roman"/>
            <w:sz w:val="24"/>
            <w:szCs w:val="24"/>
            <w:rPrChange w:id="1474" w:author="Editor" w:date="2022-12-28T13:46:00Z">
              <w:rPr>
                <w:rFonts w:ascii="Times New Roman" w:hAnsi="Times New Roman" w:cs="Times New Roman"/>
                <w:sz w:val="24"/>
              </w:rPr>
            </w:rPrChange>
          </w:rPr>
          <w:delText xml:space="preserve">a </w:delText>
        </w:r>
      </w:del>
      <w:r w:rsidRPr="00FD07B8">
        <w:rPr>
          <w:rFonts w:ascii="Times New Roman" w:hAnsi="Times New Roman" w:cs="Times New Roman"/>
          <w:sz w:val="24"/>
          <w:szCs w:val="24"/>
          <w:rPrChange w:id="1475" w:author="Editor" w:date="2022-12-28T13:46:00Z">
            <w:rPr>
              <w:rFonts w:ascii="Times New Roman" w:hAnsi="Times New Roman" w:cs="Times New Roman"/>
              <w:sz w:val="24"/>
            </w:rPr>
          </w:rPrChange>
        </w:rPr>
        <w:t xml:space="preserve">patriarchal </w:t>
      </w:r>
      <w:del w:id="1476" w:author="Editor" w:date="2022-12-24T06:35:00Z">
        <w:r w:rsidRPr="00FD07B8" w:rsidDel="0011783C">
          <w:rPr>
            <w:rFonts w:ascii="Times New Roman" w:hAnsi="Times New Roman" w:cs="Times New Roman"/>
            <w:sz w:val="24"/>
            <w:szCs w:val="24"/>
            <w:rPrChange w:id="1477" w:author="Editor" w:date="2022-12-28T13:46:00Z">
              <w:rPr>
                <w:rFonts w:ascii="Times New Roman" w:hAnsi="Times New Roman" w:cs="Times New Roman"/>
                <w:sz w:val="24"/>
              </w:rPr>
            </w:rPrChange>
          </w:rPr>
          <w:delText xml:space="preserve">culture </w:delText>
        </w:r>
      </w:del>
      <w:ins w:id="1478" w:author="Editor" w:date="2022-12-24T06:36:00Z">
        <w:r w:rsidR="0011783C" w:rsidRPr="00FD07B8">
          <w:rPr>
            <w:rFonts w:ascii="Times New Roman" w:hAnsi="Times New Roman" w:cs="Times New Roman"/>
            <w:sz w:val="24"/>
            <w:szCs w:val="24"/>
            <w:rPrChange w:id="1479" w:author="Editor" w:date="2022-12-28T13:46:00Z">
              <w:rPr>
                <w:rFonts w:ascii="Times New Roman" w:hAnsi="Times New Roman" w:cs="Times New Roman"/>
                <w:sz w:val="24"/>
              </w:rPr>
            </w:rPrChange>
          </w:rPr>
          <w:t>so that</w:t>
        </w:r>
      </w:ins>
      <w:ins w:id="1480" w:author="Editor" w:date="2022-12-24T06:35:00Z">
        <w:r w:rsidR="0011783C" w:rsidRPr="00FD07B8">
          <w:rPr>
            <w:rFonts w:ascii="Times New Roman" w:hAnsi="Times New Roman" w:cs="Times New Roman"/>
            <w:sz w:val="24"/>
            <w:szCs w:val="24"/>
            <w:rPrChange w:id="1481" w:author="Editor" w:date="2022-12-28T13:46:00Z">
              <w:rPr>
                <w:rFonts w:ascii="Times New Roman" w:hAnsi="Times New Roman" w:cs="Times New Roman"/>
                <w:sz w:val="24"/>
              </w:rPr>
            </w:rPrChange>
          </w:rPr>
          <w:t xml:space="preserve"> </w:t>
        </w:r>
      </w:ins>
      <w:del w:id="1482" w:author="Editor" w:date="2022-12-24T06:35:00Z">
        <w:r w:rsidRPr="00FD07B8" w:rsidDel="0011783C">
          <w:rPr>
            <w:rFonts w:ascii="Times New Roman" w:hAnsi="Times New Roman" w:cs="Times New Roman"/>
            <w:sz w:val="24"/>
            <w:szCs w:val="24"/>
            <w:rPrChange w:id="1483" w:author="Editor" w:date="2022-12-28T13:46:00Z">
              <w:rPr>
                <w:rFonts w:ascii="Times New Roman" w:hAnsi="Times New Roman" w:cs="Times New Roman"/>
                <w:sz w:val="24"/>
              </w:rPr>
            </w:rPrChange>
          </w:rPr>
          <w:delText>in which w</w:delText>
        </w:r>
      </w:del>
      <w:ins w:id="1484" w:author="Editor" w:date="2022-12-24T06:36:00Z">
        <w:r w:rsidR="0011783C" w:rsidRPr="00FD07B8">
          <w:rPr>
            <w:rFonts w:ascii="Times New Roman" w:hAnsi="Times New Roman" w:cs="Times New Roman"/>
            <w:sz w:val="24"/>
            <w:szCs w:val="24"/>
            <w:rPrChange w:id="1485" w:author="Editor" w:date="2022-12-28T13:46:00Z">
              <w:rPr>
                <w:rFonts w:ascii="Times New Roman" w:hAnsi="Times New Roman" w:cs="Times New Roman"/>
                <w:sz w:val="24"/>
              </w:rPr>
            </w:rPrChange>
          </w:rPr>
          <w:t>w</w:t>
        </w:r>
      </w:ins>
      <w:r w:rsidRPr="00FD07B8">
        <w:rPr>
          <w:rFonts w:ascii="Times New Roman" w:hAnsi="Times New Roman" w:cs="Times New Roman"/>
          <w:sz w:val="24"/>
          <w:szCs w:val="24"/>
          <w:rPrChange w:id="1486" w:author="Editor" w:date="2022-12-28T13:46:00Z">
            <w:rPr>
              <w:rFonts w:ascii="Times New Roman" w:hAnsi="Times New Roman" w:cs="Times New Roman"/>
              <w:sz w:val="24"/>
            </w:rPr>
          </w:rPrChange>
        </w:rPr>
        <w:t xml:space="preserve">omen </w:t>
      </w:r>
      <w:ins w:id="1487" w:author="Editor" w:date="2022-12-24T06:36:00Z">
        <w:r w:rsidR="0011783C" w:rsidRPr="00FD07B8">
          <w:rPr>
            <w:rFonts w:ascii="Times New Roman" w:hAnsi="Times New Roman" w:cs="Times New Roman"/>
            <w:sz w:val="24"/>
            <w:szCs w:val="24"/>
            <w:rPrChange w:id="1488" w:author="Editor" w:date="2022-12-28T13:46:00Z">
              <w:rPr>
                <w:rFonts w:ascii="Times New Roman" w:hAnsi="Times New Roman" w:cs="Times New Roman"/>
                <w:sz w:val="24"/>
              </w:rPr>
            </w:rPrChange>
          </w:rPr>
          <w:t xml:space="preserve">hardly </w:t>
        </w:r>
      </w:ins>
      <w:r w:rsidRPr="00FD07B8">
        <w:rPr>
          <w:rFonts w:ascii="Times New Roman" w:hAnsi="Times New Roman" w:cs="Times New Roman"/>
          <w:sz w:val="24"/>
          <w:szCs w:val="24"/>
          <w:rPrChange w:id="1489" w:author="Editor" w:date="2022-12-28T13:46:00Z">
            <w:rPr>
              <w:rFonts w:ascii="Times New Roman" w:hAnsi="Times New Roman" w:cs="Times New Roman"/>
              <w:sz w:val="24"/>
            </w:rPr>
          </w:rPrChange>
        </w:rPr>
        <w:t>ha</w:t>
      </w:r>
      <w:del w:id="1490" w:author="Editor" w:date="2022-12-24T06:36:00Z">
        <w:r w:rsidRPr="00FD07B8" w:rsidDel="0011783C">
          <w:rPr>
            <w:rFonts w:ascii="Times New Roman" w:hAnsi="Times New Roman" w:cs="Times New Roman"/>
            <w:sz w:val="24"/>
            <w:szCs w:val="24"/>
            <w:rPrChange w:id="1491" w:author="Editor" w:date="2022-12-28T13:46:00Z">
              <w:rPr>
                <w:rFonts w:ascii="Times New Roman" w:hAnsi="Times New Roman" w:cs="Times New Roman"/>
                <w:sz w:val="24"/>
              </w:rPr>
            </w:rPrChange>
          </w:rPr>
          <w:delText>ve</w:delText>
        </w:r>
      </w:del>
      <w:ins w:id="1492" w:author="Editor" w:date="2022-12-24T06:36:00Z">
        <w:r w:rsidR="0011783C" w:rsidRPr="00FD07B8">
          <w:rPr>
            <w:rFonts w:ascii="Times New Roman" w:hAnsi="Times New Roman" w:cs="Times New Roman"/>
            <w:sz w:val="24"/>
            <w:szCs w:val="24"/>
            <w:rPrChange w:id="1493" w:author="Editor" w:date="2022-12-28T13:46:00Z">
              <w:rPr>
                <w:rFonts w:ascii="Times New Roman" w:hAnsi="Times New Roman" w:cs="Times New Roman"/>
                <w:sz w:val="24"/>
              </w:rPr>
            </w:rPrChange>
          </w:rPr>
          <w:t>d</w:t>
        </w:r>
      </w:ins>
      <w:r w:rsidRPr="00FD07B8">
        <w:rPr>
          <w:rFonts w:ascii="Times New Roman" w:hAnsi="Times New Roman" w:cs="Times New Roman"/>
          <w:sz w:val="24"/>
          <w:szCs w:val="24"/>
          <w:rPrChange w:id="1494" w:author="Editor" w:date="2022-12-28T13:46:00Z">
            <w:rPr>
              <w:rFonts w:ascii="Times New Roman" w:hAnsi="Times New Roman" w:cs="Times New Roman"/>
              <w:sz w:val="24"/>
            </w:rPr>
          </w:rPrChange>
        </w:rPr>
        <w:t xml:space="preserve"> </w:t>
      </w:r>
      <w:del w:id="1495" w:author="Editor" w:date="2022-12-24T06:36:00Z">
        <w:r w:rsidRPr="00FD07B8" w:rsidDel="0011783C">
          <w:rPr>
            <w:rFonts w:ascii="Times New Roman" w:hAnsi="Times New Roman" w:cs="Times New Roman"/>
            <w:sz w:val="24"/>
            <w:szCs w:val="24"/>
            <w:rPrChange w:id="1496" w:author="Editor" w:date="2022-12-28T13:46:00Z">
              <w:rPr>
                <w:rFonts w:ascii="Times New Roman" w:hAnsi="Times New Roman" w:cs="Times New Roman"/>
                <w:sz w:val="24"/>
              </w:rPr>
            </w:rPrChange>
          </w:rPr>
          <w:delText xml:space="preserve">no </w:delText>
        </w:r>
      </w:del>
      <w:ins w:id="1497" w:author="Editor" w:date="2022-12-24T06:36:00Z">
        <w:r w:rsidR="0011783C" w:rsidRPr="00FD07B8">
          <w:rPr>
            <w:rFonts w:ascii="Times New Roman" w:hAnsi="Times New Roman" w:cs="Times New Roman"/>
            <w:sz w:val="24"/>
            <w:szCs w:val="24"/>
            <w:rPrChange w:id="1498" w:author="Editor" w:date="2022-12-28T13:46:00Z">
              <w:rPr>
                <w:rFonts w:ascii="Times New Roman" w:hAnsi="Times New Roman" w:cs="Times New Roman"/>
                <w:sz w:val="24"/>
              </w:rPr>
            </w:rPrChange>
          </w:rPr>
          <w:t xml:space="preserve">a </w:t>
        </w:r>
      </w:ins>
      <w:r w:rsidRPr="00FD07B8">
        <w:rPr>
          <w:rFonts w:ascii="Times New Roman" w:hAnsi="Times New Roman" w:cs="Times New Roman"/>
          <w:sz w:val="24"/>
          <w:szCs w:val="24"/>
          <w:rPrChange w:id="1499" w:author="Editor" w:date="2022-12-28T13:46:00Z">
            <w:rPr>
              <w:rFonts w:ascii="Times New Roman" w:hAnsi="Times New Roman" w:cs="Times New Roman"/>
              <w:sz w:val="24"/>
            </w:rPr>
          </w:rPrChange>
        </w:rPr>
        <w:t xml:space="preserve">place in the </w:t>
      </w:r>
      <w:ins w:id="1500" w:author="Editor" w:date="2022-12-24T06:36:00Z">
        <w:r w:rsidR="0011783C" w:rsidRPr="00FD07B8">
          <w:rPr>
            <w:rFonts w:ascii="Times New Roman" w:hAnsi="Times New Roman" w:cs="Times New Roman"/>
            <w:sz w:val="24"/>
            <w:szCs w:val="24"/>
            <w:rPrChange w:id="1501" w:author="Editor" w:date="2022-12-28T13:46:00Z">
              <w:rPr>
                <w:rFonts w:ascii="Times New Roman" w:hAnsi="Times New Roman" w:cs="Times New Roman"/>
                <w:sz w:val="24"/>
              </w:rPr>
            </w:rPrChange>
          </w:rPr>
          <w:t xml:space="preserve">Santal </w:t>
        </w:r>
      </w:ins>
      <w:r w:rsidRPr="00FD07B8">
        <w:rPr>
          <w:rFonts w:ascii="Times New Roman" w:hAnsi="Times New Roman" w:cs="Times New Roman"/>
          <w:sz w:val="24"/>
          <w:szCs w:val="24"/>
          <w:rPrChange w:id="1502" w:author="Editor" w:date="2022-12-28T13:46:00Z">
            <w:rPr>
              <w:rFonts w:ascii="Times New Roman" w:hAnsi="Times New Roman" w:cs="Times New Roman"/>
              <w:sz w:val="24"/>
            </w:rPr>
          </w:rPrChange>
        </w:rPr>
        <w:t xml:space="preserve">social order. Therefore, </w:t>
      </w:r>
      <w:ins w:id="1503" w:author="Editor" w:date="2022-12-24T06:36:00Z">
        <w:r w:rsidR="0011783C" w:rsidRPr="00FD07B8">
          <w:rPr>
            <w:rFonts w:ascii="Times New Roman" w:hAnsi="Times New Roman" w:cs="Times New Roman"/>
            <w:sz w:val="24"/>
            <w:szCs w:val="24"/>
            <w:rPrChange w:id="1504" w:author="Editor" w:date="2022-12-28T13:46:00Z">
              <w:rPr>
                <w:rFonts w:ascii="Times New Roman" w:hAnsi="Times New Roman" w:cs="Times New Roman"/>
                <w:sz w:val="24"/>
              </w:rPr>
            </w:rPrChange>
          </w:rPr>
          <w:t xml:space="preserve">in Raj’s view, women practised </w:t>
        </w:r>
      </w:ins>
      <w:r w:rsidRPr="00FD07B8">
        <w:rPr>
          <w:rFonts w:ascii="Times New Roman" w:hAnsi="Times New Roman" w:cs="Times New Roman"/>
          <w:sz w:val="24"/>
          <w:szCs w:val="24"/>
          <w:rPrChange w:id="1505" w:author="Editor" w:date="2022-12-28T13:46:00Z">
            <w:rPr>
              <w:rFonts w:ascii="Times New Roman" w:hAnsi="Times New Roman" w:cs="Times New Roman"/>
              <w:sz w:val="24"/>
            </w:rPr>
          </w:rPrChange>
        </w:rPr>
        <w:t xml:space="preserve">witchcraft </w:t>
      </w:r>
      <w:del w:id="1506" w:author="Editor" w:date="2022-12-24T06:37:00Z">
        <w:r w:rsidRPr="00FD07B8" w:rsidDel="0011783C">
          <w:rPr>
            <w:rFonts w:ascii="Times New Roman" w:hAnsi="Times New Roman" w:cs="Times New Roman"/>
            <w:sz w:val="24"/>
            <w:szCs w:val="24"/>
            <w:rPrChange w:id="1507" w:author="Editor" w:date="2022-12-28T13:46:00Z">
              <w:rPr>
                <w:rFonts w:ascii="Times New Roman" w:hAnsi="Times New Roman" w:cs="Times New Roman"/>
                <w:sz w:val="24"/>
              </w:rPr>
            </w:rPrChange>
          </w:rPr>
          <w:delText>is a result of women's repressed</w:delText>
        </w:r>
      </w:del>
      <w:ins w:id="1508" w:author="Editor" w:date="2022-12-24T06:37:00Z">
        <w:r w:rsidR="0011783C" w:rsidRPr="00FD07B8">
          <w:rPr>
            <w:rFonts w:ascii="Times New Roman" w:hAnsi="Times New Roman" w:cs="Times New Roman"/>
            <w:sz w:val="24"/>
            <w:szCs w:val="24"/>
            <w:rPrChange w:id="1509" w:author="Editor" w:date="2022-12-28T13:46:00Z">
              <w:rPr>
                <w:rFonts w:ascii="Times New Roman" w:hAnsi="Times New Roman" w:cs="Times New Roman"/>
                <w:sz w:val="24"/>
              </w:rPr>
            </w:rPrChange>
          </w:rPr>
          <w:t>as an outlet of their</w:t>
        </w:r>
      </w:ins>
      <w:r w:rsidRPr="00FD07B8">
        <w:rPr>
          <w:rFonts w:ascii="Times New Roman" w:hAnsi="Times New Roman" w:cs="Times New Roman"/>
          <w:sz w:val="24"/>
          <w:szCs w:val="24"/>
          <w:rPrChange w:id="1510" w:author="Editor" w:date="2022-12-28T13:46:00Z">
            <w:rPr>
              <w:rFonts w:ascii="Times New Roman" w:hAnsi="Times New Roman" w:cs="Times New Roman"/>
              <w:sz w:val="24"/>
            </w:rPr>
          </w:rPrChange>
        </w:rPr>
        <w:t xml:space="preserve"> desire</w:t>
      </w:r>
      <w:del w:id="1511" w:author="Editor" w:date="2022-12-24T06:37:00Z">
        <w:r w:rsidRPr="00FD07B8" w:rsidDel="0011783C">
          <w:rPr>
            <w:rFonts w:ascii="Times New Roman" w:hAnsi="Times New Roman" w:cs="Times New Roman"/>
            <w:sz w:val="24"/>
            <w:szCs w:val="24"/>
            <w:rPrChange w:id="1512" w:author="Editor" w:date="2022-12-28T13:46:00Z">
              <w:rPr>
                <w:rFonts w:ascii="Times New Roman" w:hAnsi="Times New Roman" w:cs="Times New Roman"/>
                <w:sz w:val="24"/>
              </w:rPr>
            </w:rPrChange>
          </w:rPr>
          <w:delText>s</w:delText>
        </w:r>
      </w:del>
      <w:r w:rsidRPr="00FD07B8">
        <w:rPr>
          <w:rFonts w:ascii="Times New Roman" w:hAnsi="Times New Roman" w:cs="Times New Roman"/>
          <w:sz w:val="24"/>
          <w:szCs w:val="24"/>
          <w:rPrChange w:id="1513" w:author="Editor" w:date="2022-12-28T13:46:00Z">
            <w:rPr>
              <w:rFonts w:ascii="Times New Roman" w:hAnsi="Times New Roman" w:cs="Times New Roman"/>
              <w:sz w:val="24"/>
            </w:rPr>
          </w:rPrChange>
        </w:rPr>
        <w:t xml:space="preserve"> to </w:t>
      </w:r>
      <w:del w:id="1514" w:author="Editor" w:date="2022-12-24T06:37:00Z">
        <w:r w:rsidRPr="00FD07B8" w:rsidDel="0011783C">
          <w:rPr>
            <w:rFonts w:ascii="Times New Roman" w:hAnsi="Times New Roman" w:cs="Times New Roman"/>
            <w:sz w:val="24"/>
            <w:szCs w:val="24"/>
            <w:rPrChange w:id="1515" w:author="Editor" w:date="2022-12-28T13:46:00Z">
              <w:rPr>
                <w:rFonts w:ascii="Times New Roman" w:hAnsi="Times New Roman" w:cs="Times New Roman"/>
                <w:sz w:val="24"/>
              </w:rPr>
            </w:rPrChange>
          </w:rPr>
          <w:delText>be just like males and their reaction to those desires</w:delText>
        </w:r>
      </w:del>
      <w:ins w:id="1516" w:author="Editor" w:date="2022-12-24T06:37:00Z">
        <w:r w:rsidR="0011783C" w:rsidRPr="00FD07B8">
          <w:rPr>
            <w:rFonts w:ascii="Times New Roman" w:hAnsi="Times New Roman" w:cs="Times New Roman"/>
            <w:sz w:val="24"/>
            <w:szCs w:val="24"/>
            <w:rPrChange w:id="1517" w:author="Editor" w:date="2022-12-28T13:46:00Z">
              <w:rPr>
                <w:rFonts w:ascii="Times New Roman" w:hAnsi="Times New Roman" w:cs="Times New Roman"/>
                <w:sz w:val="24"/>
              </w:rPr>
            </w:rPrChange>
          </w:rPr>
          <w:t>exert power in the community</w:t>
        </w:r>
      </w:ins>
      <w:r w:rsidRPr="00FD07B8">
        <w:rPr>
          <w:rFonts w:ascii="Times New Roman" w:hAnsi="Times New Roman" w:cs="Times New Roman"/>
          <w:sz w:val="24"/>
          <w:szCs w:val="24"/>
          <w:rPrChange w:id="1518" w:author="Editor" w:date="2022-12-28T13:46:00Z">
            <w:rPr>
              <w:rFonts w:ascii="Times New Roman" w:hAnsi="Times New Roman" w:cs="Times New Roman"/>
              <w:sz w:val="24"/>
            </w:rPr>
          </w:rPrChange>
        </w:rPr>
        <w:t xml:space="preserve">. </w:t>
      </w:r>
    </w:p>
    <w:p w14:paraId="185E5DF6" w14:textId="21639AEF" w:rsidR="007E1BFA" w:rsidRPr="00FD07B8" w:rsidDel="006263D2" w:rsidRDefault="001559AA">
      <w:pPr>
        <w:spacing w:after="0"/>
        <w:ind w:firstLine="720"/>
        <w:jc w:val="both"/>
        <w:rPr>
          <w:del w:id="1519" w:author="Editor" w:date="2022-12-24T06:39:00Z"/>
          <w:rFonts w:ascii="Times New Roman" w:hAnsi="Times New Roman" w:cs="Times New Roman"/>
          <w:sz w:val="24"/>
          <w:szCs w:val="24"/>
          <w:rPrChange w:id="1520" w:author="Editor" w:date="2022-12-28T13:46:00Z">
            <w:rPr>
              <w:del w:id="1521" w:author="Editor" w:date="2022-12-24T06:39:00Z"/>
              <w:rFonts w:ascii="Times New Roman" w:hAnsi="Times New Roman" w:cs="Times New Roman"/>
              <w:sz w:val="24"/>
            </w:rPr>
          </w:rPrChange>
        </w:rPr>
        <w:pPrChange w:id="1522" w:author="Editor" w:date="2022-12-24T06:42:00Z">
          <w:pPr>
            <w:spacing w:after="0"/>
            <w:jc w:val="both"/>
          </w:pPr>
        </w:pPrChange>
      </w:pPr>
      <w:del w:id="1523" w:author="Editor" w:date="2022-12-24T06:38:00Z">
        <w:r w:rsidRPr="00FD07B8" w:rsidDel="006263D2">
          <w:rPr>
            <w:rFonts w:ascii="Times New Roman" w:hAnsi="Times New Roman" w:cs="Times New Roman"/>
            <w:sz w:val="24"/>
            <w:szCs w:val="24"/>
            <w:rPrChange w:id="1524" w:author="Editor" w:date="2022-12-28T13:46:00Z">
              <w:rPr>
                <w:rFonts w:ascii="Times New Roman" w:hAnsi="Times New Roman" w:cs="Times New Roman"/>
                <w:sz w:val="24"/>
              </w:rPr>
            </w:rPrChange>
          </w:rPr>
          <w:delText xml:space="preserve">In addition, </w:delText>
        </w:r>
      </w:del>
      <w:r w:rsidRPr="00FD07B8">
        <w:rPr>
          <w:rFonts w:ascii="Times New Roman" w:hAnsi="Times New Roman" w:cs="Times New Roman"/>
          <w:sz w:val="24"/>
          <w:szCs w:val="24"/>
          <w:rPrChange w:id="1525" w:author="Editor" w:date="2022-12-28T13:46:00Z">
            <w:rPr>
              <w:rFonts w:ascii="Times New Roman" w:hAnsi="Times New Roman" w:cs="Times New Roman"/>
              <w:sz w:val="24"/>
            </w:rPr>
          </w:rPrChange>
        </w:rPr>
        <w:t xml:space="preserve">Siwakoti </w:t>
      </w:r>
      <w:ins w:id="1526" w:author="Editor" w:date="2022-12-24T06:37:00Z">
        <w:r w:rsidR="006263D2" w:rsidRPr="00FD07B8">
          <w:rPr>
            <w:rFonts w:ascii="Times New Roman" w:hAnsi="Times New Roman" w:cs="Times New Roman"/>
            <w:sz w:val="24"/>
            <w:szCs w:val="24"/>
            <w:rPrChange w:id="1527" w:author="Editor" w:date="2022-12-28T13:46:00Z">
              <w:rPr>
                <w:rFonts w:ascii="Times New Roman" w:hAnsi="Times New Roman" w:cs="Times New Roman"/>
                <w:sz w:val="24"/>
              </w:rPr>
            </w:rPrChange>
          </w:rPr>
          <w:t>(</w:t>
        </w:r>
      </w:ins>
      <w:ins w:id="1528" w:author="Editor" w:date="2022-12-28T12:08:00Z">
        <w:r w:rsidR="00974CEA" w:rsidRPr="00FD07B8">
          <w:rPr>
            <w:rFonts w:ascii="Times New Roman" w:hAnsi="Times New Roman" w:cs="Times New Roman"/>
            <w:sz w:val="24"/>
            <w:szCs w:val="24"/>
            <w:rPrChange w:id="1529" w:author="Editor" w:date="2022-12-28T13:46:00Z">
              <w:rPr>
                <w:rFonts w:ascii="Times New Roman" w:hAnsi="Times New Roman" w:cs="Times New Roman"/>
                <w:color w:val="FF0000"/>
                <w:sz w:val="24"/>
              </w:rPr>
            </w:rPrChange>
          </w:rPr>
          <w:t>2017</w:t>
        </w:r>
      </w:ins>
      <w:ins w:id="1530" w:author="Editor" w:date="2022-12-24T06:37:00Z">
        <w:r w:rsidR="006263D2" w:rsidRPr="00FD07B8">
          <w:rPr>
            <w:rFonts w:ascii="Times New Roman" w:hAnsi="Times New Roman" w:cs="Times New Roman"/>
            <w:sz w:val="24"/>
            <w:szCs w:val="24"/>
            <w:rPrChange w:id="1531" w:author="Editor" w:date="2022-12-28T13:46:00Z">
              <w:rPr>
                <w:rFonts w:ascii="Times New Roman" w:hAnsi="Times New Roman" w:cs="Times New Roman"/>
                <w:sz w:val="24"/>
              </w:rPr>
            </w:rPrChange>
          </w:rPr>
          <w:t xml:space="preserve">) </w:t>
        </w:r>
      </w:ins>
      <w:ins w:id="1532" w:author="Editor" w:date="2022-12-24T06:38:00Z">
        <w:r w:rsidR="006263D2" w:rsidRPr="00FD07B8">
          <w:rPr>
            <w:rFonts w:ascii="Times New Roman" w:hAnsi="Times New Roman" w:cs="Times New Roman"/>
            <w:sz w:val="24"/>
            <w:szCs w:val="24"/>
            <w:rPrChange w:id="1533" w:author="Editor" w:date="2022-12-28T13:46:00Z">
              <w:rPr>
                <w:rFonts w:ascii="Times New Roman" w:hAnsi="Times New Roman" w:cs="Times New Roman"/>
                <w:sz w:val="24"/>
              </w:rPr>
            </w:rPrChange>
          </w:rPr>
          <w:t xml:space="preserve">has also </w:t>
        </w:r>
      </w:ins>
      <w:r w:rsidRPr="00FD07B8">
        <w:rPr>
          <w:rFonts w:ascii="Times New Roman" w:hAnsi="Times New Roman" w:cs="Times New Roman"/>
          <w:sz w:val="24"/>
          <w:szCs w:val="24"/>
          <w:rPrChange w:id="1534" w:author="Editor" w:date="2022-12-28T13:46:00Z">
            <w:rPr>
              <w:rFonts w:ascii="Times New Roman" w:hAnsi="Times New Roman" w:cs="Times New Roman"/>
              <w:sz w:val="24"/>
            </w:rPr>
          </w:rPrChange>
        </w:rPr>
        <w:t>researched Santal folktales</w:t>
      </w:r>
      <w:del w:id="1535" w:author="Editor" w:date="2022-12-24T06:38:00Z">
        <w:r w:rsidRPr="00FD07B8" w:rsidDel="006263D2">
          <w:rPr>
            <w:rFonts w:ascii="Times New Roman" w:hAnsi="Times New Roman" w:cs="Times New Roman"/>
            <w:sz w:val="24"/>
            <w:szCs w:val="24"/>
            <w:rPrChange w:id="1536" w:author="Editor" w:date="2022-12-28T13:46:00Z">
              <w:rPr>
                <w:rFonts w:ascii="Times New Roman" w:hAnsi="Times New Roman" w:cs="Times New Roman"/>
                <w:sz w:val="24"/>
              </w:rPr>
            </w:rPrChange>
          </w:rPr>
          <w:delText>;</w:delText>
        </w:r>
      </w:del>
      <w:ins w:id="1537" w:author="Editor" w:date="2022-12-24T06:38:00Z">
        <w:r w:rsidR="006263D2" w:rsidRPr="00FD07B8">
          <w:rPr>
            <w:rFonts w:ascii="Times New Roman" w:hAnsi="Times New Roman" w:cs="Times New Roman"/>
            <w:sz w:val="24"/>
            <w:szCs w:val="24"/>
            <w:rPrChange w:id="1538"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1539" w:author="Editor" w:date="2022-12-28T13:46:00Z">
            <w:rPr>
              <w:rFonts w:ascii="Times New Roman" w:hAnsi="Times New Roman" w:cs="Times New Roman"/>
              <w:sz w:val="24"/>
            </w:rPr>
          </w:rPrChange>
        </w:rPr>
        <w:t xml:space="preserve"> </w:t>
      </w:r>
      <w:del w:id="1540" w:author="Editor" w:date="2022-12-24T06:38:00Z">
        <w:r w:rsidRPr="00FD07B8" w:rsidDel="006263D2">
          <w:rPr>
            <w:rFonts w:ascii="Times New Roman" w:hAnsi="Times New Roman" w:cs="Times New Roman"/>
            <w:sz w:val="24"/>
            <w:szCs w:val="24"/>
            <w:rPrChange w:id="1541" w:author="Editor" w:date="2022-12-28T13:46:00Z">
              <w:rPr>
                <w:rFonts w:ascii="Times New Roman" w:hAnsi="Times New Roman" w:cs="Times New Roman"/>
                <w:sz w:val="24"/>
              </w:rPr>
            </w:rPrChange>
          </w:rPr>
          <w:delText xml:space="preserve">nevertheless, he </w:delText>
        </w:r>
      </w:del>
      <w:r w:rsidRPr="00FD07B8">
        <w:rPr>
          <w:rFonts w:ascii="Times New Roman" w:hAnsi="Times New Roman" w:cs="Times New Roman"/>
          <w:sz w:val="24"/>
          <w:szCs w:val="24"/>
          <w:rPrChange w:id="1542" w:author="Editor" w:date="2022-12-28T13:46:00Z">
            <w:rPr>
              <w:rFonts w:ascii="Times New Roman" w:hAnsi="Times New Roman" w:cs="Times New Roman"/>
              <w:sz w:val="24"/>
            </w:rPr>
          </w:rPrChange>
        </w:rPr>
        <w:t>focus</w:t>
      </w:r>
      <w:del w:id="1543" w:author="Editor" w:date="2022-12-24T06:38:00Z">
        <w:r w:rsidRPr="00FD07B8" w:rsidDel="006263D2">
          <w:rPr>
            <w:rFonts w:ascii="Times New Roman" w:hAnsi="Times New Roman" w:cs="Times New Roman"/>
            <w:sz w:val="24"/>
            <w:szCs w:val="24"/>
            <w:rPrChange w:id="1544" w:author="Editor" w:date="2022-12-28T13:46:00Z">
              <w:rPr>
                <w:rFonts w:ascii="Times New Roman" w:hAnsi="Times New Roman" w:cs="Times New Roman"/>
                <w:sz w:val="24"/>
              </w:rPr>
            </w:rPrChange>
          </w:rPr>
          <w:delText>ed</w:delText>
        </w:r>
      </w:del>
      <w:ins w:id="1545" w:author="Editor" w:date="2022-12-24T06:38:00Z">
        <w:r w:rsidR="006263D2" w:rsidRPr="00FD07B8">
          <w:rPr>
            <w:rFonts w:ascii="Times New Roman" w:hAnsi="Times New Roman" w:cs="Times New Roman"/>
            <w:sz w:val="24"/>
            <w:szCs w:val="24"/>
            <w:rPrChange w:id="1546" w:author="Editor" w:date="2022-12-28T13:46:00Z">
              <w:rPr>
                <w:rFonts w:ascii="Times New Roman" w:hAnsi="Times New Roman" w:cs="Times New Roman"/>
                <w:sz w:val="24"/>
              </w:rPr>
            </w:rPrChange>
          </w:rPr>
          <w:t>ing specifically</w:t>
        </w:r>
      </w:ins>
      <w:r w:rsidRPr="00FD07B8">
        <w:rPr>
          <w:rFonts w:ascii="Times New Roman" w:hAnsi="Times New Roman" w:cs="Times New Roman"/>
          <w:sz w:val="24"/>
          <w:szCs w:val="24"/>
          <w:rPrChange w:id="1547" w:author="Editor" w:date="2022-12-28T13:46:00Z">
            <w:rPr>
              <w:rFonts w:ascii="Times New Roman" w:hAnsi="Times New Roman" w:cs="Times New Roman"/>
              <w:sz w:val="24"/>
            </w:rPr>
          </w:rPrChange>
        </w:rPr>
        <w:t xml:space="preserve"> </w:t>
      </w:r>
      <w:del w:id="1548" w:author="Editor" w:date="2022-12-24T06:38:00Z">
        <w:r w:rsidRPr="00FD07B8" w:rsidDel="006263D2">
          <w:rPr>
            <w:rFonts w:ascii="Times New Roman" w:hAnsi="Times New Roman" w:cs="Times New Roman"/>
            <w:sz w:val="24"/>
            <w:szCs w:val="24"/>
            <w:rPrChange w:id="1549" w:author="Editor" w:date="2022-12-28T13:46:00Z">
              <w:rPr>
                <w:rFonts w:ascii="Times New Roman" w:hAnsi="Times New Roman" w:cs="Times New Roman"/>
                <w:sz w:val="24"/>
              </w:rPr>
            </w:rPrChange>
          </w:rPr>
          <w:delText xml:space="preserve">his attention </w:delText>
        </w:r>
      </w:del>
      <w:r w:rsidRPr="00FD07B8">
        <w:rPr>
          <w:rFonts w:ascii="Times New Roman" w:hAnsi="Times New Roman" w:cs="Times New Roman"/>
          <w:sz w:val="24"/>
          <w:szCs w:val="24"/>
          <w:rPrChange w:id="1550" w:author="Editor" w:date="2022-12-28T13:46:00Z">
            <w:rPr>
              <w:rFonts w:ascii="Times New Roman" w:hAnsi="Times New Roman" w:cs="Times New Roman"/>
              <w:sz w:val="24"/>
            </w:rPr>
          </w:rPrChange>
        </w:rPr>
        <w:t>on the Santal people's collective subconscious</w:t>
      </w:r>
      <w:del w:id="1551" w:author="Editor" w:date="2022-12-24T06:38:00Z">
        <w:r w:rsidRPr="00FD07B8" w:rsidDel="006263D2">
          <w:rPr>
            <w:rFonts w:ascii="Times New Roman" w:hAnsi="Times New Roman" w:cs="Times New Roman"/>
            <w:sz w:val="24"/>
            <w:szCs w:val="24"/>
            <w:rPrChange w:id="1552" w:author="Editor" w:date="2022-12-28T13:46:00Z">
              <w:rPr>
                <w:rFonts w:ascii="Times New Roman" w:hAnsi="Times New Roman" w:cs="Times New Roman"/>
                <w:sz w:val="24"/>
              </w:rPr>
            </w:rPrChange>
          </w:rPr>
          <w:delText xml:space="preserve"> (71)</w:delText>
        </w:r>
      </w:del>
      <w:r w:rsidRPr="00FD07B8">
        <w:rPr>
          <w:rFonts w:ascii="Times New Roman" w:hAnsi="Times New Roman" w:cs="Times New Roman"/>
          <w:sz w:val="24"/>
          <w:szCs w:val="24"/>
          <w:rPrChange w:id="1553" w:author="Editor" w:date="2022-12-28T13:46:00Z">
            <w:rPr>
              <w:rFonts w:ascii="Times New Roman" w:hAnsi="Times New Roman" w:cs="Times New Roman"/>
              <w:sz w:val="24"/>
            </w:rPr>
          </w:rPrChange>
        </w:rPr>
        <w:t xml:space="preserve"> as </w:t>
      </w:r>
      <w:del w:id="1554" w:author="Editor" w:date="2022-12-24T06:38:00Z">
        <w:r w:rsidRPr="00FD07B8" w:rsidDel="006263D2">
          <w:rPr>
            <w:rFonts w:ascii="Times New Roman" w:hAnsi="Times New Roman" w:cs="Times New Roman"/>
            <w:sz w:val="24"/>
            <w:szCs w:val="24"/>
            <w:rPrChange w:id="1555" w:author="Editor" w:date="2022-12-28T13:46:00Z">
              <w:rPr>
                <w:rFonts w:ascii="Times New Roman" w:hAnsi="Times New Roman" w:cs="Times New Roman"/>
                <w:sz w:val="24"/>
              </w:rPr>
            </w:rPrChange>
          </w:rPr>
          <w:delText xml:space="preserve">shown </w:delText>
        </w:r>
      </w:del>
      <w:ins w:id="1556" w:author="Editor" w:date="2022-12-24T06:38:00Z">
        <w:r w:rsidR="006263D2" w:rsidRPr="00FD07B8">
          <w:rPr>
            <w:rFonts w:ascii="Times New Roman" w:hAnsi="Times New Roman" w:cs="Times New Roman"/>
            <w:sz w:val="24"/>
            <w:szCs w:val="24"/>
            <w:rPrChange w:id="1557" w:author="Editor" w:date="2022-12-28T13:46:00Z">
              <w:rPr>
                <w:rFonts w:ascii="Times New Roman" w:hAnsi="Times New Roman" w:cs="Times New Roman"/>
                <w:sz w:val="24"/>
              </w:rPr>
            </w:rPrChange>
          </w:rPr>
          <w:t xml:space="preserve">captured </w:t>
        </w:r>
      </w:ins>
      <w:r w:rsidRPr="00FD07B8">
        <w:rPr>
          <w:rFonts w:ascii="Times New Roman" w:hAnsi="Times New Roman" w:cs="Times New Roman"/>
          <w:sz w:val="24"/>
          <w:szCs w:val="24"/>
          <w:rPrChange w:id="1558" w:author="Editor" w:date="2022-12-28T13:46:00Z">
            <w:rPr>
              <w:rFonts w:ascii="Times New Roman" w:hAnsi="Times New Roman" w:cs="Times New Roman"/>
              <w:sz w:val="24"/>
            </w:rPr>
          </w:rPrChange>
        </w:rPr>
        <w:t>in their folktales. In addition to this, he identified archetypal elements within the narratives.</w:t>
      </w:r>
      <w:ins w:id="1559" w:author="Editor" w:date="2022-12-24T06:39:00Z">
        <w:r w:rsidR="006263D2" w:rsidRPr="00FD07B8">
          <w:rPr>
            <w:rFonts w:ascii="Times New Roman" w:hAnsi="Times New Roman" w:cs="Times New Roman"/>
            <w:sz w:val="24"/>
            <w:szCs w:val="24"/>
            <w:rPrChange w:id="1560" w:author="Editor" w:date="2022-12-28T13:46:00Z">
              <w:rPr>
                <w:rFonts w:ascii="Times New Roman" w:hAnsi="Times New Roman" w:cs="Times New Roman"/>
                <w:sz w:val="24"/>
              </w:rPr>
            </w:rPrChange>
          </w:rPr>
          <w:t xml:space="preserve"> </w:t>
        </w:r>
      </w:ins>
    </w:p>
    <w:p w14:paraId="129A2AE7" w14:textId="574CF8B3" w:rsidR="007E1BFA" w:rsidRPr="00FD07B8" w:rsidRDefault="00043729">
      <w:pPr>
        <w:spacing w:after="0"/>
        <w:ind w:firstLine="720"/>
        <w:jc w:val="both"/>
        <w:rPr>
          <w:rFonts w:ascii="Times New Roman" w:hAnsi="Times New Roman" w:cs="Times New Roman"/>
          <w:sz w:val="24"/>
          <w:szCs w:val="24"/>
          <w:rPrChange w:id="1561" w:author="Editor" w:date="2022-12-28T13:46:00Z">
            <w:rPr>
              <w:rFonts w:ascii="Times New Roman" w:hAnsi="Times New Roman" w:cs="Times New Roman"/>
              <w:sz w:val="24"/>
            </w:rPr>
          </w:rPrChange>
        </w:rPr>
      </w:pPr>
      <w:r w:rsidRPr="00FD07B8">
        <w:rPr>
          <w:rFonts w:ascii="Times New Roman" w:hAnsi="Times New Roman" w:cs="Times New Roman"/>
          <w:sz w:val="24"/>
          <w:szCs w:val="24"/>
          <w:rPrChange w:id="1562" w:author="Editor" w:date="2022-12-28T13:46:00Z">
            <w:rPr>
              <w:rFonts w:ascii="Times New Roman" w:hAnsi="Times New Roman" w:cs="Times New Roman"/>
              <w:sz w:val="24"/>
            </w:rPr>
          </w:rPrChange>
        </w:rPr>
        <w:t xml:space="preserve">The </w:t>
      </w:r>
      <w:ins w:id="1563" w:author="Editor" w:date="2022-12-24T06:39:00Z">
        <w:r w:rsidR="006263D2" w:rsidRPr="00FD07B8">
          <w:rPr>
            <w:rFonts w:ascii="Times New Roman" w:hAnsi="Times New Roman" w:cs="Times New Roman"/>
            <w:sz w:val="24"/>
            <w:szCs w:val="24"/>
            <w:rPrChange w:id="1564" w:author="Editor" w:date="2022-12-28T13:46:00Z">
              <w:rPr>
                <w:rFonts w:ascii="Times New Roman" w:hAnsi="Times New Roman" w:cs="Times New Roman"/>
                <w:sz w:val="24"/>
              </w:rPr>
            </w:rPrChange>
          </w:rPr>
          <w:t xml:space="preserve">author demonstrates that the </w:t>
        </w:r>
      </w:ins>
      <w:r w:rsidRPr="00FD07B8">
        <w:rPr>
          <w:rFonts w:ascii="Times New Roman" w:hAnsi="Times New Roman" w:cs="Times New Roman"/>
          <w:sz w:val="24"/>
          <w:szCs w:val="24"/>
          <w:rPrChange w:id="1565" w:author="Editor" w:date="2022-12-28T13:46:00Z">
            <w:rPr>
              <w:rFonts w:ascii="Times New Roman" w:hAnsi="Times New Roman" w:cs="Times New Roman"/>
              <w:sz w:val="24"/>
            </w:rPr>
          </w:rPrChange>
        </w:rPr>
        <w:t xml:space="preserve">creation myth of Santal is an important piece of literature for them. </w:t>
      </w:r>
      <w:ins w:id="1566" w:author="Editor" w:date="2022-12-24T06:39:00Z">
        <w:r w:rsidR="006263D2" w:rsidRPr="00FD07B8">
          <w:rPr>
            <w:rFonts w:ascii="Times New Roman" w:hAnsi="Times New Roman" w:cs="Times New Roman"/>
            <w:sz w:val="24"/>
            <w:szCs w:val="24"/>
            <w:rPrChange w:id="1567" w:author="Editor" w:date="2022-12-28T13:46:00Z">
              <w:rPr>
                <w:rFonts w:ascii="Times New Roman" w:hAnsi="Times New Roman" w:cs="Times New Roman"/>
                <w:sz w:val="24"/>
              </w:rPr>
            </w:rPrChange>
          </w:rPr>
          <w:t xml:space="preserve">Echoing Siwakoti, </w:t>
        </w:r>
      </w:ins>
      <w:r w:rsidRPr="00FD07B8">
        <w:rPr>
          <w:rFonts w:ascii="Times New Roman" w:hAnsi="Times New Roman" w:cs="Times New Roman"/>
          <w:sz w:val="24"/>
          <w:szCs w:val="24"/>
          <w:rPrChange w:id="1568" w:author="Editor" w:date="2022-12-28T13:46:00Z">
            <w:rPr>
              <w:rFonts w:ascii="Times New Roman" w:hAnsi="Times New Roman" w:cs="Times New Roman"/>
              <w:sz w:val="24"/>
            </w:rPr>
          </w:rPrChange>
        </w:rPr>
        <w:t>Hembrom</w:t>
      </w:r>
      <w:ins w:id="1569" w:author="Editor" w:date="2022-12-24T06:39:00Z">
        <w:r w:rsidR="006263D2" w:rsidRPr="00FD07B8">
          <w:rPr>
            <w:rFonts w:ascii="Times New Roman" w:hAnsi="Times New Roman" w:cs="Times New Roman"/>
            <w:sz w:val="24"/>
            <w:szCs w:val="24"/>
            <w:rPrChange w:id="1570" w:author="Editor" w:date="2022-12-28T13:46:00Z">
              <w:rPr>
                <w:rFonts w:ascii="Times New Roman" w:hAnsi="Times New Roman" w:cs="Times New Roman"/>
                <w:sz w:val="24"/>
              </w:rPr>
            </w:rPrChange>
          </w:rPr>
          <w:t xml:space="preserve"> (</w:t>
        </w:r>
      </w:ins>
      <w:ins w:id="1571" w:author="Editor" w:date="2022-12-28T12:09:00Z">
        <w:r w:rsidR="00974CEA" w:rsidRPr="00FD07B8">
          <w:rPr>
            <w:rFonts w:ascii="Times New Roman" w:hAnsi="Times New Roman" w:cs="Times New Roman"/>
            <w:sz w:val="24"/>
            <w:szCs w:val="24"/>
            <w:rPrChange w:id="1572" w:author="Editor" w:date="2022-12-28T13:46:00Z">
              <w:rPr>
                <w:rFonts w:ascii="Times New Roman" w:hAnsi="Times New Roman" w:cs="Times New Roman"/>
                <w:sz w:val="24"/>
              </w:rPr>
            </w:rPrChange>
          </w:rPr>
          <w:t>2018</w:t>
        </w:r>
      </w:ins>
      <w:ins w:id="1573" w:author="Editor" w:date="2022-12-24T06:39:00Z">
        <w:r w:rsidR="006263D2" w:rsidRPr="00FD07B8">
          <w:rPr>
            <w:rFonts w:ascii="Times New Roman" w:hAnsi="Times New Roman" w:cs="Times New Roman"/>
            <w:sz w:val="24"/>
            <w:szCs w:val="24"/>
            <w:rPrChange w:id="1574"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1575" w:author="Editor" w:date="2022-12-28T13:46:00Z">
            <w:rPr>
              <w:rFonts w:ascii="Times New Roman" w:hAnsi="Times New Roman" w:cs="Times New Roman"/>
              <w:sz w:val="24"/>
            </w:rPr>
          </w:rPrChange>
        </w:rPr>
        <w:t>, in his lecture, argues that </w:t>
      </w:r>
      <w:r w:rsidRPr="00FD07B8">
        <w:rPr>
          <w:rFonts w:ascii="Times New Roman" w:hAnsi="Times New Roman" w:cs="Times New Roman"/>
          <w:i/>
          <w:iCs/>
          <w:sz w:val="24"/>
          <w:szCs w:val="24"/>
          <w:rPrChange w:id="1576" w:author="Editor" w:date="2022-12-28T13:46:00Z">
            <w:rPr>
              <w:rFonts w:ascii="Times New Roman" w:hAnsi="Times New Roman" w:cs="Times New Roman"/>
              <w:i/>
              <w:iCs/>
              <w:sz w:val="24"/>
            </w:rPr>
          </w:rPrChange>
        </w:rPr>
        <w:t>Karam</w:t>
      </w:r>
      <w:ins w:id="1577" w:author="Editor" w:date="2022-12-28T12:10:00Z">
        <w:r w:rsidR="00974CEA" w:rsidRPr="00FD07B8">
          <w:rPr>
            <w:rFonts w:ascii="Times New Roman" w:hAnsi="Times New Roman" w:cs="Times New Roman"/>
            <w:i/>
            <w:iCs/>
            <w:sz w:val="24"/>
            <w:szCs w:val="24"/>
            <w:rPrChange w:id="1578" w:author="Editor" w:date="2022-12-28T13:46:00Z">
              <w:rPr>
                <w:rFonts w:ascii="Times New Roman" w:hAnsi="Times New Roman" w:cs="Times New Roman"/>
                <w:i/>
                <w:iCs/>
                <w:sz w:val="24"/>
              </w:rPr>
            </w:rPrChange>
          </w:rPr>
          <w:t>-</w:t>
        </w:r>
      </w:ins>
      <w:del w:id="1579" w:author="Editor" w:date="2022-12-28T12:10:00Z">
        <w:r w:rsidRPr="00FD07B8" w:rsidDel="00974CEA">
          <w:rPr>
            <w:rFonts w:ascii="Times New Roman" w:hAnsi="Times New Roman" w:cs="Times New Roman"/>
            <w:i/>
            <w:iCs/>
            <w:sz w:val="24"/>
            <w:szCs w:val="24"/>
            <w:rPrChange w:id="1580" w:author="Editor" w:date="2022-12-28T13:46:00Z">
              <w:rPr>
                <w:rFonts w:ascii="Times New Roman" w:hAnsi="Times New Roman" w:cs="Times New Roman"/>
                <w:i/>
                <w:iCs/>
                <w:sz w:val="24"/>
              </w:rPr>
            </w:rPrChange>
          </w:rPr>
          <w:delText xml:space="preserve"> – </w:delText>
        </w:r>
      </w:del>
      <w:r w:rsidRPr="00FD07B8">
        <w:rPr>
          <w:rFonts w:ascii="Times New Roman" w:hAnsi="Times New Roman" w:cs="Times New Roman"/>
          <w:i/>
          <w:iCs/>
          <w:sz w:val="24"/>
          <w:szCs w:val="24"/>
          <w:rPrChange w:id="1581" w:author="Editor" w:date="2022-12-28T13:46:00Z">
            <w:rPr>
              <w:rFonts w:ascii="Times New Roman" w:hAnsi="Times New Roman" w:cs="Times New Roman"/>
              <w:i/>
              <w:iCs/>
              <w:sz w:val="24"/>
            </w:rPr>
          </w:rPrChange>
        </w:rPr>
        <w:t>Binti</w:t>
      </w:r>
      <w:ins w:id="1582" w:author="Editor" w:date="2022-12-28T12:10:00Z">
        <w:r w:rsidR="00974CEA" w:rsidRPr="00FD07B8">
          <w:rPr>
            <w:rFonts w:ascii="Times New Roman" w:hAnsi="Times New Roman" w:cs="Times New Roman"/>
            <w:i/>
            <w:iCs/>
            <w:sz w:val="24"/>
            <w:szCs w:val="24"/>
            <w:rPrChange w:id="1583" w:author="Editor" w:date="2022-12-28T13:46:00Z">
              <w:rPr>
                <w:rFonts w:ascii="Times New Roman" w:hAnsi="Times New Roman" w:cs="Times New Roman"/>
                <w:i/>
                <w:iCs/>
                <w:sz w:val="24"/>
              </w:rPr>
            </w:rPrChange>
          </w:rPr>
          <w:t xml:space="preserve"> </w:t>
        </w:r>
        <w:r w:rsidR="00974CEA" w:rsidRPr="00FD07B8">
          <w:rPr>
            <w:rFonts w:ascii="Times New Roman" w:hAnsi="Times New Roman" w:cs="Times New Roman"/>
            <w:iCs/>
            <w:sz w:val="24"/>
            <w:szCs w:val="24"/>
            <w:rPrChange w:id="1584" w:author="Editor" w:date="2022-12-28T13:46:00Z">
              <w:rPr>
                <w:rFonts w:ascii="Times New Roman" w:hAnsi="Times New Roman" w:cs="Times New Roman"/>
                <w:iCs/>
                <w:sz w:val="24"/>
              </w:rPr>
            </w:rPrChange>
          </w:rPr>
          <w:t>(</w:t>
        </w:r>
        <w:r w:rsidR="00974CEA" w:rsidRPr="00FD07B8">
          <w:rPr>
            <w:rFonts w:ascii="Times New Roman" w:hAnsi="Times New Roman" w:cs="Times New Roman"/>
            <w:sz w:val="24"/>
            <w:szCs w:val="24"/>
            <w:rPrChange w:id="1585" w:author="Editor" w:date="2022-12-28T13:46:00Z">
              <w:rPr>
                <w:rFonts w:ascii="Times New Roman" w:hAnsi="Times New Roman" w:cs="Times New Roman"/>
              </w:rPr>
            </w:rPrChange>
          </w:rPr>
          <w:t>a hymn that recites Santal’s creation myth</w:t>
        </w:r>
        <w:r w:rsidR="00974CEA" w:rsidRPr="00FD07B8">
          <w:rPr>
            <w:rFonts w:ascii="Times New Roman" w:hAnsi="Times New Roman" w:cs="Times New Roman"/>
            <w:iCs/>
            <w:sz w:val="24"/>
            <w:szCs w:val="24"/>
            <w:rPrChange w:id="1586" w:author="Editor" w:date="2022-12-28T13:46:00Z">
              <w:rPr>
                <w:rFonts w:ascii="Times New Roman" w:hAnsi="Times New Roman" w:cs="Times New Roman"/>
                <w:iCs/>
                <w:sz w:val="24"/>
              </w:rPr>
            </w:rPrChange>
          </w:rPr>
          <w:t>)</w:t>
        </w:r>
      </w:ins>
      <w:del w:id="1587" w:author="Editor" w:date="2022-12-28T12:10:00Z">
        <w:r w:rsidR="00585B06" w:rsidRPr="00FD07B8" w:rsidDel="00974CEA">
          <w:rPr>
            <w:rStyle w:val="FootnoteReference"/>
            <w:rFonts w:ascii="Times New Roman" w:hAnsi="Times New Roman" w:cs="Times New Roman"/>
            <w:i/>
            <w:iCs/>
            <w:sz w:val="24"/>
            <w:szCs w:val="24"/>
            <w:rPrChange w:id="1588" w:author="Editor" w:date="2022-12-28T13:46:00Z">
              <w:rPr>
                <w:rStyle w:val="FootnoteReference"/>
                <w:rFonts w:ascii="Times New Roman" w:hAnsi="Times New Roman" w:cs="Times New Roman"/>
                <w:i/>
                <w:iCs/>
                <w:sz w:val="24"/>
              </w:rPr>
            </w:rPrChange>
          </w:rPr>
          <w:footnoteReference w:id="2"/>
        </w:r>
      </w:del>
      <w:r w:rsidRPr="00FD07B8">
        <w:rPr>
          <w:rFonts w:ascii="Times New Roman" w:hAnsi="Times New Roman" w:cs="Times New Roman"/>
          <w:sz w:val="24"/>
          <w:szCs w:val="24"/>
          <w:rPrChange w:id="1591" w:author="Editor" w:date="2022-12-28T13:46:00Z">
            <w:rPr>
              <w:rFonts w:ascii="Times New Roman" w:hAnsi="Times New Roman" w:cs="Times New Roman"/>
              <w:sz w:val="24"/>
            </w:rPr>
          </w:rPrChange>
        </w:rPr>
        <w:t xml:space="preserve"> redefines Santal identity because it is a citation of the creation myth. It keeps alive </w:t>
      </w:r>
      <w:ins w:id="1592" w:author="Editor" w:date="2022-12-24T06:40:00Z">
        <w:r w:rsidR="006263D2" w:rsidRPr="00FD07B8">
          <w:rPr>
            <w:rFonts w:ascii="Times New Roman" w:hAnsi="Times New Roman" w:cs="Times New Roman"/>
            <w:sz w:val="24"/>
            <w:szCs w:val="24"/>
            <w:rPrChange w:id="1593" w:author="Editor" w:date="2022-12-28T13:46:00Z">
              <w:rPr>
                <w:rFonts w:ascii="Times New Roman" w:hAnsi="Times New Roman" w:cs="Times New Roman"/>
                <w:sz w:val="24"/>
              </w:rPr>
            </w:rPrChange>
          </w:rPr>
          <w:t xml:space="preserve">the </w:t>
        </w:r>
      </w:ins>
      <w:r w:rsidRPr="00FD07B8">
        <w:rPr>
          <w:rFonts w:ascii="Times New Roman" w:hAnsi="Times New Roman" w:cs="Times New Roman"/>
          <w:sz w:val="24"/>
          <w:szCs w:val="24"/>
          <w:rPrChange w:id="1594" w:author="Editor" w:date="2022-12-28T13:46:00Z">
            <w:rPr>
              <w:rFonts w:ascii="Times New Roman" w:hAnsi="Times New Roman" w:cs="Times New Roman"/>
              <w:sz w:val="24"/>
            </w:rPr>
          </w:rPrChange>
        </w:rPr>
        <w:t xml:space="preserve">Santal identity because it passes </w:t>
      </w:r>
      <w:ins w:id="1595" w:author="Editor" w:date="2022-12-24T06:40:00Z">
        <w:r w:rsidR="006263D2" w:rsidRPr="00FD07B8">
          <w:rPr>
            <w:rFonts w:ascii="Times New Roman" w:hAnsi="Times New Roman" w:cs="Times New Roman"/>
            <w:sz w:val="24"/>
            <w:szCs w:val="24"/>
            <w:rPrChange w:id="1596" w:author="Editor" w:date="2022-12-28T13:46:00Z">
              <w:rPr>
                <w:rFonts w:ascii="Times New Roman" w:hAnsi="Times New Roman" w:cs="Times New Roman"/>
                <w:sz w:val="24"/>
              </w:rPr>
            </w:rPrChange>
          </w:rPr>
          <w:t xml:space="preserve">down from one </w:t>
        </w:r>
      </w:ins>
      <w:r w:rsidRPr="00FD07B8">
        <w:rPr>
          <w:rFonts w:ascii="Times New Roman" w:hAnsi="Times New Roman" w:cs="Times New Roman"/>
          <w:sz w:val="24"/>
          <w:szCs w:val="24"/>
          <w:rPrChange w:id="1597" w:author="Editor" w:date="2022-12-28T13:46:00Z">
            <w:rPr>
              <w:rFonts w:ascii="Times New Roman" w:hAnsi="Times New Roman" w:cs="Times New Roman"/>
              <w:sz w:val="24"/>
            </w:rPr>
          </w:rPrChange>
        </w:rPr>
        <w:t xml:space="preserve">generation </w:t>
      </w:r>
      <w:del w:id="1598" w:author="Editor" w:date="2022-12-24T06:40:00Z">
        <w:r w:rsidRPr="00FD07B8" w:rsidDel="006263D2">
          <w:rPr>
            <w:rFonts w:ascii="Times New Roman" w:hAnsi="Times New Roman" w:cs="Times New Roman"/>
            <w:sz w:val="24"/>
            <w:szCs w:val="24"/>
            <w:rPrChange w:id="1599" w:author="Editor" w:date="2022-12-28T13:46:00Z">
              <w:rPr>
                <w:rFonts w:ascii="Times New Roman" w:hAnsi="Times New Roman" w:cs="Times New Roman"/>
                <w:sz w:val="24"/>
              </w:rPr>
            </w:rPrChange>
          </w:rPr>
          <w:delText>after generation</w:delText>
        </w:r>
      </w:del>
      <w:ins w:id="1600" w:author="Editor" w:date="2022-12-24T06:40:00Z">
        <w:r w:rsidR="006263D2" w:rsidRPr="00FD07B8">
          <w:rPr>
            <w:rFonts w:ascii="Times New Roman" w:hAnsi="Times New Roman" w:cs="Times New Roman"/>
            <w:sz w:val="24"/>
            <w:szCs w:val="24"/>
            <w:rPrChange w:id="1601" w:author="Editor" w:date="2022-12-28T13:46:00Z">
              <w:rPr>
                <w:rFonts w:ascii="Times New Roman" w:hAnsi="Times New Roman" w:cs="Times New Roman"/>
                <w:sz w:val="24"/>
              </w:rPr>
            </w:rPrChange>
          </w:rPr>
          <w:t>to the next</w:t>
        </w:r>
      </w:ins>
      <w:r w:rsidRPr="00FD07B8">
        <w:rPr>
          <w:rFonts w:ascii="Times New Roman" w:hAnsi="Times New Roman" w:cs="Times New Roman"/>
          <w:sz w:val="24"/>
          <w:szCs w:val="24"/>
          <w:rPrChange w:id="1602" w:author="Editor" w:date="2022-12-28T13:46:00Z">
            <w:rPr>
              <w:rFonts w:ascii="Times New Roman" w:hAnsi="Times New Roman" w:cs="Times New Roman"/>
              <w:sz w:val="24"/>
            </w:rPr>
          </w:rPrChange>
        </w:rPr>
        <w:t xml:space="preserve">. </w:t>
      </w:r>
      <w:ins w:id="1603" w:author="Editor" w:date="2022-12-24T06:40:00Z">
        <w:r w:rsidR="006263D2" w:rsidRPr="00FD07B8">
          <w:rPr>
            <w:rFonts w:ascii="Times New Roman" w:hAnsi="Times New Roman" w:cs="Times New Roman"/>
            <w:sz w:val="24"/>
            <w:szCs w:val="24"/>
            <w:rPrChange w:id="1604" w:author="Editor" w:date="2022-12-28T13:46:00Z">
              <w:rPr>
                <w:rFonts w:ascii="Times New Roman" w:hAnsi="Times New Roman" w:cs="Times New Roman"/>
                <w:sz w:val="24"/>
              </w:rPr>
            </w:rPrChange>
          </w:rPr>
          <w:t xml:space="preserve">In a similar study of </w:t>
        </w:r>
      </w:ins>
      <w:del w:id="1605" w:author="Editor" w:date="2022-12-24T06:40:00Z">
        <w:r w:rsidRPr="00FD07B8" w:rsidDel="006263D2">
          <w:rPr>
            <w:rFonts w:ascii="Times New Roman" w:hAnsi="Times New Roman" w:cs="Times New Roman"/>
            <w:sz w:val="24"/>
            <w:szCs w:val="24"/>
            <w:rPrChange w:id="1606" w:author="Editor" w:date="2022-12-28T13:46:00Z">
              <w:rPr>
                <w:rFonts w:ascii="Times New Roman" w:hAnsi="Times New Roman" w:cs="Times New Roman"/>
                <w:sz w:val="24"/>
              </w:rPr>
            </w:rPrChange>
          </w:rPr>
          <w:delText>Tank also wrote about </w:delText>
        </w:r>
      </w:del>
      <w:r w:rsidRPr="00FD07B8">
        <w:rPr>
          <w:rFonts w:ascii="Times New Roman" w:hAnsi="Times New Roman" w:cs="Times New Roman"/>
          <w:i/>
          <w:iCs/>
          <w:sz w:val="24"/>
          <w:szCs w:val="24"/>
          <w:rPrChange w:id="1607" w:author="Editor" w:date="2022-12-28T13:46:00Z">
            <w:rPr>
              <w:rFonts w:ascii="Times New Roman" w:hAnsi="Times New Roman" w:cs="Times New Roman"/>
              <w:i/>
              <w:iCs/>
              <w:sz w:val="24"/>
            </w:rPr>
          </w:rPrChange>
        </w:rPr>
        <w:t>Karam</w:t>
      </w:r>
      <w:ins w:id="1608" w:author="Editor" w:date="2022-12-28T12:10:00Z">
        <w:r w:rsidR="00974CEA" w:rsidRPr="00FD07B8">
          <w:rPr>
            <w:rFonts w:ascii="Times New Roman" w:hAnsi="Times New Roman" w:cs="Times New Roman"/>
            <w:i/>
            <w:iCs/>
            <w:sz w:val="24"/>
            <w:szCs w:val="24"/>
            <w:rPrChange w:id="1609" w:author="Editor" w:date="2022-12-28T13:46:00Z">
              <w:rPr>
                <w:rFonts w:ascii="Times New Roman" w:hAnsi="Times New Roman" w:cs="Times New Roman"/>
                <w:i/>
                <w:iCs/>
                <w:sz w:val="24"/>
              </w:rPr>
            </w:rPrChange>
          </w:rPr>
          <w:t>-</w:t>
        </w:r>
      </w:ins>
      <w:del w:id="1610" w:author="Editor" w:date="2022-12-28T12:10:00Z">
        <w:r w:rsidRPr="00FD07B8" w:rsidDel="00974CEA">
          <w:rPr>
            <w:rFonts w:ascii="Times New Roman" w:hAnsi="Times New Roman" w:cs="Times New Roman"/>
            <w:i/>
            <w:iCs/>
            <w:sz w:val="24"/>
            <w:szCs w:val="24"/>
            <w:rPrChange w:id="1611" w:author="Editor" w:date="2022-12-28T13:46:00Z">
              <w:rPr>
                <w:rFonts w:ascii="Times New Roman" w:hAnsi="Times New Roman" w:cs="Times New Roman"/>
                <w:i/>
                <w:iCs/>
                <w:sz w:val="24"/>
              </w:rPr>
            </w:rPrChange>
          </w:rPr>
          <w:delText xml:space="preserve"> – </w:delText>
        </w:r>
      </w:del>
      <w:r w:rsidRPr="00FD07B8">
        <w:rPr>
          <w:rFonts w:ascii="Times New Roman" w:hAnsi="Times New Roman" w:cs="Times New Roman"/>
          <w:i/>
          <w:iCs/>
          <w:sz w:val="24"/>
          <w:szCs w:val="24"/>
          <w:rPrChange w:id="1612" w:author="Editor" w:date="2022-12-28T13:46:00Z">
            <w:rPr>
              <w:rFonts w:ascii="Times New Roman" w:hAnsi="Times New Roman" w:cs="Times New Roman"/>
              <w:i/>
              <w:iCs/>
              <w:sz w:val="24"/>
            </w:rPr>
          </w:rPrChange>
        </w:rPr>
        <w:t>Binti</w:t>
      </w:r>
      <w:ins w:id="1613" w:author="Editor" w:date="2022-12-24T06:40:00Z">
        <w:r w:rsidR="006263D2" w:rsidRPr="00FD07B8">
          <w:rPr>
            <w:rFonts w:ascii="Times New Roman" w:hAnsi="Times New Roman" w:cs="Times New Roman"/>
            <w:i/>
            <w:iCs/>
            <w:sz w:val="24"/>
            <w:szCs w:val="24"/>
            <w:rPrChange w:id="1614" w:author="Editor" w:date="2022-12-28T13:46:00Z">
              <w:rPr>
                <w:rFonts w:ascii="Times New Roman" w:hAnsi="Times New Roman" w:cs="Times New Roman"/>
                <w:i/>
                <w:iCs/>
                <w:sz w:val="24"/>
              </w:rPr>
            </w:rPrChange>
          </w:rPr>
          <w:t>,</w:t>
        </w:r>
      </w:ins>
      <w:del w:id="1615" w:author="Editor" w:date="2022-12-24T06:40:00Z">
        <w:r w:rsidRPr="00FD07B8" w:rsidDel="006263D2">
          <w:rPr>
            <w:rFonts w:ascii="Times New Roman" w:hAnsi="Times New Roman" w:cs="Times New Roman"/>
            <w:sz w:val="24"/>
            <w:szCs w:val="24"/>
            <w:rPrChange w:id="1616" w:author="Editor" w:date="2022-12-28T13:46:00Z">
              <w:rPr>
                <w:rFonts w:ascii="Times New Roman" w:hAnsi="Times New Roman" w:cs="Times New Roman"/>
                <w:sz w:val="24"/>
              </w:rPr>
            </w:rPrChange>
          </w:rPr>
          <w:delText>.</w:delText>
        </w:r>
      </w:del>
      <w:ins w:id="1617" w:author="Editor" w:date="2022-12-24T06:40:00Z">
        <w:r w:rsidR="006263D2" w:rsidRPr="00FD07B8">
          <w:rPr>
            <w:rFonts w:ascii="Times New Roman" w:hAnsi="Times New Roman" w:cs="Times New Roman"/>
            <w:sz w:val="24"/>
            <w:szCs w:val="24"/>
            <w:rPrChange w:id="1618" w:author="Editor" w:date="2022-12-28T13:46:00Z">
              <w:rPr>
                <w:rFonts w:ascii="Times New Roman" w:hAnsi="Times New Roman" w:cs="Times New Roman"/>
                <w:sz w:val="24"/>
              </w:rPr>
            </w:rPrChange>
          </w:rPr>
          <w:t xml:space="preserve"> Tank (</w:t>
        </w:r>
      </w:ins>
      <w:ins w:id="1619" w:author="Editor" w:date="2022-12-28T12:09:00Z">
        <w:r w:rsidR="00974CEA" w:rsidRPr="00FD07B8">
          <w:rPr>
            <w:rFonts w:ascii="Times New Roman" w:hAnsi="Times New Roman" w:cs="Times New Roman"/>
            <w:sz w:val="24"/>
            <w:szCs w:val="24"/>
            <w:rPrChange w:id="1620" w:author="Editor" w:date="2022-12-28T13:46:00Z">
              <w:rPr>
                <w:rFonts w:ascii="Times New Roman" w:hAnsi="Times New Roman" w:cs="Times New Roman"/>
                <w:sz w:val="24"/>
              </w:rPr>
            </w:rPrChange>
          </w:rPr>
          <w:t>2019</w:t>
        </w:r>
      </w:ins>
      <w:ins w:id="1621" w:author="Editor" w:date="2022-12-24T06:40:00Z">
        <w:r w:rsidR="006263D2" w:rsidRPr="00FD07B8">
          <w:rPr>
            <w:rFonts w:ascii="Times New Roman" w:hAnsi="Times New Roman" w:cs="Times New Roman"/>
            <w:sz w:val="24"/>
            <w:szCs w:val="24"/>
            <w:rPrChange w:id="1622"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1623" w:author="Editor" w:date="2022-12-28T13:46:00Z">
            <w:rPr>
              <w:rFonts w:ascii="Times New Roman" w:hAnsi="Times New Roman" w:cs="Times New Roman"/>
              <w:sz w:val="24"/>
            </w:rPr>
          </w:rPrChange>
        </w:rPr>
        <w:t xml:space="preserve"> </w:t>
      </w:r>
      <w:ins w:id="1624" w:author="Editor" w:date="2022-12-24T06:41:00Z">
        <w:r w:rsidR="006263D2" w:rsidRPr="00FD07B8">
          <w:rPr>
            <w:rFonts w:ascii="Times New Roman" w:hAnsi="Times New Roman" w:cs="Times New Roman"/>
            <w:sz w:val="24"/>
            <w:szCs w:val="24"/>
            <w:rPrChange w:id="1625" w:author="Editor" w:date="2022-12-28T13:46:00Z">
              <w:rPr>
                <w:rFonts w:ascii="Times New Roman" w:hAnsi="Times New Roman" w:cs="Times New Roman"/>
                <w:sz w:val="24"/>
              </w:rPr>
            </w:rPrChange>
          </w:rPr>
          <w:t xml:space="preserve">also </w:t>
        </w:r>
      </w:ins>
      <w:del w:id="1626" w:author="Editor" w:date="2022-12-24T06:41:00Z">
        <w:r w:rsidRPr="00FD07B8" w:rsidDel="006263D2">
          <w:rPr>
            <w:rFonts w:ascii="Times New Roman" w:hAnsi="Times New Roman" w:cs="Times New Roman"/>
            <w:sz w:val="24"/>
            <w:szCs w:val="24"/>
            <w:rPrChange w:id="1627" w:author="Editor" w:date="2022-12-28T13:46:00Z">
              <w:rPr>
                <w:rFonts w:ascii="Times New Roman" w:hAnsi="Times New Roman" w:cs="Times New Roman"/>
                <w:sz w:val="24"/>
              </w:rPr>
            </w:rPrChange>
          </w:rPr>
          <w:delText xml:space="preserve">The </w:delText>
        </w:r>
      </w:del>
      <w:r w:rsidRPr="00FD07B8">
        <w:rPr>
          <w:rFonts w:ascii="Times New Roman" w:hAnsi="Times New Roman" w:cs="Times New Roman"/>
          <w:sz w:val="24"/>
          <w:szCs w:val="24"/>
          <w:rPrChange w:id="1628" w:author="Editor" w:date="2022-12-28T13:46:00Z">
            <w:rPr>
              <w:rFonts w:ascii="Times New Roman" w:hAnsi="Times New Roman" w:cs="Times New Roman"/>
              <w:sz w:val="24"/>
            </w:rPr>
          </w:rPrChange>
        </w:rPr>
        <w:t>write</w:t>
      </w:r>
      <w:ins w:id="1629" w:author="Editor" w:date="2022-12-24T06:41:00Z">
        <w:r w:rsidR="006263D2" w:rsidRPr="00FD07B8">
          <w:rPr>
            <w:rFonts w:ascii="Times New Roman" w:hAnsi="Times New Roman" w:cs="Times New Roman"/>
            <w:sz w:val="24"/>
            <w:szCs w:val="24"/>
            <w:rPrChange w:id="1630" w:author="Editor" w:date="2022-12-28T13:46:00Z">
              <w:rPr>
                <w:rFonts w:ascii="Times New Roman" w:hAnsi="Times New Roman" w:cs="Times New Roman"/>
                <w:sz w:val="24"/>
              </w:rPr>
            </w:rPrChange>
          </w:rPr>
          <w:t>s</w:t>
        </w:r>
      </w:ins>
      <w:del w:id="1631" w:author="Editor" w:date="2022-12-24T06:41:00Z">
        <w:r w:rsidRPr="00FD07B8" w:rsidDel="006263D2">
          <w:rPr>
            <w:rFonts w:ascii="Times New Roman" w:hAnsi="Times New Roman" w:cs="Times New Roman"/>
            <w:sz w:val="24"/>
            <w:szCs w:val="24"/>
            <w:rPrChange w:id="1632" w:author="Editor" w:date="2022-12-28T13:46:00Z">
              <w:rPr>
                <w:rFonts w:ascii="Times New Roman" w:hAnsi="Times New Roman" w:cs="Times New Roman"/>
                <w:sz w:val="24"/>
              </w:rPr>
            </w:rPrChange>
          </w:rPr>
          <w:delText>r</w:delText>
        </w:r>
      </w:del>
      <w:r w:rsidRPr="00FD07B8">
        <w:rPr>
          <w:rFonts w:ascii="Times New Roman" w:hAnsi="Times New Roman" w:cs="Times New Roman"/>
          <w:sz w:val="24"/>
          <w:szCs w:val="24"/>
          <w:rPrChange w:id="1633" w:author="Editor" w:date="2022-12-28T13:46:00Z">
            <w:rPr>
              <w:rFonts w:ascii="Times New Roman" w:hAnsi="Times New Roman" w:cs="Times New Roman"/>
              <w:sz w:val="24"/>
            </w:rPr>
          </w:rPrChange>
        </w:rPr>
        <w:t xml:space="preserve"> </w:t>
      </w:r>
      <w:del w:id="1634" w:author="Editor" w:date="2022-12-24T06:41:00Z">
        <w:r w:rsidRPr="00FD07B8" w:rsidDel="006263D2">
          <w:rPr>
            <w:rFonts w:ascii="Times New Roman" w:hAnsi="Times New Roman" w:cs="Times New Roman"/>
            <w:sz w:val="24"/>
            <w:szCs w:val="24"/>
            <w:rPrChange w:id="1635" w:author="Editor" w:date="2022-12-28T13:46:00Z">
              <w:rPr>
                <w:rFonts w:ascii="Times New Roman" w:hAnsi="Times New Roman" w:cs="Times New Roman"/>
                <w:sz w:val="24"/>
              </w:rPr>
            </w:rPrChange>
          </w:rPr>
          <w:delText xml:space="preserve">mentioned </w:delText>
        </w:r>
      </w:del>
      <w:r w:rsidRPr="00FD07B8">
        <w:rPr>
          <w:rFonts w:ascii="Times New Roman" w:hAnsi="Times New Roman" w:cs="Times New Roman"/>
          <w:sz w:val="24"/>
          <w:szCs w:val="24"/>
          <w:rPrChange w:id="1636" w:author="Editor" w:date="2022-12-28T13:46:00Z">
            <w:rPr>
              <w:rFonts w:ascii="Times New Roman" w:hAnsi="Times New Roman" w:cs="Times New Roman"/>
              <w:sz w:val="24"/>
            </w:rPr>
          </w:rPrChange>
        </w:rPr>
        <w:t xml:space="preserve">that millennial Santals are worried about their identity. In </w:t>
      </w:r>
      <w:del w:id="1637" w:author="Editor" w:date="2022-12-24T06:41:00Z">
        <w:r w:rsidRPr="00FD07B8" w:rsidDel="006263D2">
          <w:rPr>
            <w:rFonts w:ascii="Times New Roman" w:hAnsi="Times New Roman" w:cs="Times New Roman"/>
            <w:sz w:val="24"/>
            <w:szCs w:val="24"/>
            <w:rPrChange w:id="1638" w:author="Editor" w:date="2022-12-28T13:46:00Z">
              <w:rPr>
                <w:rFonts w:ascii="Times New Roman" w:hAnsi="Times New Roman" w:cs="Times New Roman"/>
                <w:sz w:val="24"/>
              </w:rPr>
            </w:rPrChange>
          </w:rPr>
          <w:delText>this situation</w:delText>
        </w:r>
      </w:del>
      <w:ins w:id="1639" w:author="Editor" w:date="2022-12-24T06:41:00Z">
        <w:r w:rsidR="006263D2" w:rsidRPr="00FD07B8">
          <w:rPr>
            <w:rFonts w:ascii="Times New Roman" w:hAnsi="Times New Roman" w:cs="Times New Roman"/>
            <w:sz w:val="24"/>
            <w:szCs w:val="24"/>
            <w:rPrChange w:id="1640" w:author="Editor" w:date="2022-12-28T13:46:00Z">
              <w:rPr>
                <w:rFonts w:ascii="Times New Roman" w:hAnsi="Times New Roman" w:cs="Times New Roman"/>
                <w:sz w:val="24"/>
              </w:rPr>
            </w:rPrChange>
          </w:rPr>
          <w:t>his view</w:t>
        </w:r>
      </w:ins>
      <w:r w:rsidRPr="00FD07B8">
        <w:rPr>
          <w:rFonts w:ascii="Times New Roman" w:hAnsi="Times New Roman" w:cs="Times New Roman"/>
          <w:sz w:val="24"/>
          <w:szCs w:val="24"/>
          <w:rPrChange w:id="1641" w:author="Editor" w:date="2022-12-28T13:46:00Z">
            <w:rPr>
              <w:rFonts w:ascii="Times New Roman" w:hAnsi="Times New Roman" w:cs="Times New Roman"/>
              <w:sz w:val="24"/>
            </w:rPr>
          </w:rPrChange>
        </w:rPr>
        <w:t>, </w:t>
      </w:r>
      <w:r w:rsidRPr="00FD07B8">
        <w:rPr>
          <w:rFonts w:ascii="Times New Roman" w:hAnsi="Times New Roman" w:cs="Times New Roman"/>
          <w:i/>
          <w:iCs/>
          <w:sz w:val="24"/>
          <w:szCs w:val="24"/>
          <w:rPrChange w:id="1642" w:author="Editor" w:date="2022-12-28T13:46:00Z">
            <w:rPr>
              <w:rFonts w:ascii="Times New Roman" w:hAnsi="Times New Roman" w:cs="Times New Roman"/>
              <w:i/>
              <w:iCs/>
              <w:sz w:val="24"/>
            </w:rPr>
          </w:rPrChange>
        </w:rPr>
        <w:t>Karam</w:t>
      </w:r>
      <w:ins w:id="1643" w:author="Editor" w:date="2022-12-28T12:10:00Z">
        <w:r w:rsidR="00974CEA" w:rsidRPr="00FD07B8">
          <w:rPr>
            <w:rFonts w:ascii="Times New Roman" w:hAnsi="Times New Roman" w:cs="Times New Roman"/>
            <w:i/>
            <w:iCs/>
            <w:sz w:val="24"/>
            <w:szCs w:val="24"/>
            <w:rPrChange w:id="1644" w:author="Editor" w:date="2022-12-28T13:46:00Z">
              <w:rPr>
                <w:rFonts w:ascii="Times New Roman" w:hAnsi="Times New Roman" w:cs="Times New Roman"/>
                <w:i/>
                <w:iCs/>
                <w:sz w:val="24"/>
              </w:rPr>
            </w:rPrChange>
          </w:rPr>
          <w:t>-</w:t>
        </w:r>
      </w:ins>
      <w:del w:id="1645" w:author="Editor" w:date="2022-12-28T12:10:00Z">
        <w:r w:rsidRPr="00FD07B8" w:rsidDel="00974CEA">
          <w:rPr>
            <w:rFonts w:ascii="Times New Roman" w:hAnsi="Times New Roman" w:cs="Times New Roman"/>
            <w:i/>
            <w:iCs/>
            <w:sz w:val="24"/>
            <w:szCs w:val="24"/>
            <w:rPrChange w:id="1646" w:author="Editor" w:date="2022-12-28T13:46:00Z">
              <w:rPr>
                <w:rFonts w:ascii="Times New Roman" w:hAnsi="Times New Roman" w:cs="Times New Roman"/>
                <w:i/>
                <w:iCs/>
                <w:sz w:val="24"/>
              </w:rPr>
            </w:rPrChange>
          </w:rPr>
          <w:delText xml:space="preserve"> – </w:delText>
        </w:r>
      </w:del>
      <w:r w:rsidRPr="00FD07B8">
        <w:rPr>
          <w:rFonts w:ascii="Times New Roman" w:hAnsi="Times New Roman" w:cs="Times New Roman"/>
          <w:i/>
          <w:iCs/>
          <w:sz w:val="24"/>
          <w:szCs w:val="24"/>
          <w:rPrChange w:id="1647" w:author="Editor" w:date="2022-12-28T13:46:00Z">
            <w:rPr>
              <w:rFonts w:ascii="Times New Roman" w:hAnsi="Times New Roman" w:cs="Times New Roman"/>
              <w:i/>
              <w:iCs/>
              <w:sz w:val="24"/>
            </w:rPr>
          </w:rPrChange>
        </w:rPr>
        <w:t>Binti</w:t>
      </w:r>
      <w:r w:rsidRPr="00FD07B8">
        <w:rPr>
          <w:rFonts w:ascii="Times New Roman" w:hAnsi="Times New Roman" w:cs="Times New Roman"/>
          <w:sz w:val="24"/>
          <w:szCs w:val="24"/>
          <w:rPrChange w:id="1648" w:author="Editor" w:date="2022-12-28T13:46:00Z">
            <w:rPr>
              <w:rFonts w:ascii="Times New Roman" w:hAnsi="Times New Roman" w:cs="Times New Roman"/>
              <w:sz w:val="24"/>
            </w:rPr>
          </w:rPrChange>
        </w:rPr>
        <w:t> re</w:t>
      </w:r>
      <w:ins w:id="1649" w:author="Editor" w:date="2022-12-24T06:41:00Z">
        <w:r w:rsidR="006263D2" w:rsidRPr="00FD07B8">
          <w:rPr>
            <w:rFonts w:ascii="Times New Roman" w:hAnsi="Times New Roman" w:cs="Times New Roman"/>
            <w:sz w:val="24"/>
            <w:szCs w:val="24"/>
            <w:rPrChange w:id="1650"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1651" w:author="Editor" w:date="2022-12-28T13:46:00Z">
            <w:rPr>
              <w:rFonts w:ascii="Times New Roman" w:hAnsi="Times New Roman" w:cs="Times New Roman"/>
              <w:sz w:val="24"/>
            </w:rPr>
          </w:rPrChange>
        </w:rPr>
        <w:t>establishes the</w:t>
      </w:r>
      <w:del w:id="1652" w:author="Editor" w:date="2022-12-24T06:41:00Z">
        <w:r w:rsidRPr="00FD07B8" w:rsidDel="006263D2">
          <w:rPr>
            <w:rFonts w:ascii="Times New Roman" w:hAnsi="Times New Roman" w:cs="Times New Roman"/>
            <w:sz w:val="24"/>
            <w:szCs w:val="24"/>
            <w:rPrChange w:id="1653" w:author="Editor" w:date="2022-12-28T13:46:00Z">
              <w:rPr>
                <w:rFonts w:ascii="Times New Roman" w:hAnsi="Times New Roman" w:cs="Times New Roman"/>
                <w:sz w:val="24"/>
              </w:rPr>
            </w:rPrChange>
          </w:rPr>
          <w:delText>ir</w:delText>
        </w:r>
      </w:del>
      <w:ins w:id="1654" w:author="Editor" w:date="2022-12-24T06:41:00Z">
        <w:r w:rsidR="006263D2" w:rsidRPr="00FD07B8">
          <w:rPr>
            <w:rFonts w:ascii="Times New Roman" w:hAnsi="Times New Roman" w:cs="Times New Roman"/>
            <w:sz w:val="24"/>
            <w:szCs w:val="24"/>
            <w:rPrChange w:id="1655" w:author="Editor" w:date="2022-12-28T13:46:00Z">
              <w:rPr>
                <w:rFonts w:ascii="Times New Roman" w:hAnsi="Times New Roman" w:cs="Times New Roman"/>
                <w:sz w:val="24"/>
              </w:rPr>
            </w:rPrChange>
          </w:rPr>
          <w:t xml:space="preserve"> lost Santal</w:t>
        </w:r>
      </w:ins>
      <w:r w:rsidRPr="00FD07B8">
        <w:rPr>
          <w:rFonts w:ascii="Times New Roman" w:hAnsi="Times New Roman" w:cs="Times New Roman"/>
          <w:sz w:val="24"/>
          <w:szCs w:val="24"/>
          <w:rPrChange w:id="1656" w:author="Editor" w:date="2022-12-28T13:46:00Z">
            <w:rPr>
              <w:rFonts w:ascii="Times New Roman" w:hAnsi="Times New Roman" w:cs="Times New Roman"/>
              <w:sz w:val="24"/>
            </w:rPr>
          </w:rPrChange>
        </w:rPr>
        <w:t xml:space="preserve"> identity. </w:t>
      </w:r>
      <w:del w:id="1657" w:author="Editor" w:date="2022-12-24T06:41:00Z">
        <w:r w:rsidRPr="00FD07B8" w:rsidDel="00605134">
          <w:rPr>
            <w:rFonts w:ascii="Times New Roman" w:hAnsi="Times New Roman" w:cs="Times New Roman"/>
            <w:sz w:val="24"/>
            <w:szCs w:val="24"/>
            <w:rPrChange w:id="1658" w:author="Editor" w:date="2022-12-28T13:46:00Z">
              <w:rPr>
                <w:rFonts w:ascii="Times New Roman" w:hAnsi="Times New Roman" w:cs="Times New Roman"/>
                <w:sz w:val="24"/>
              </w:rPr>
            </w:rPrChange>
          </w:rPr>
          <w:delText>Above mentioned scholars b</w:delText>
        </w:r>
      </w:del>
      <w:ins w:id="1659" w:author="Editor" w:date="2022-12-24T06:41:00Z">
        <w:r w:rsidR="00605134" w:rsidRPr="00FD07B8">
          <w:rPr>
            <w:rFonts w:ascii="Times New Roman" w:hAnsi="Times New Roman" w:cs="Times New Roman"/>
            <w:sz w:val="24"/>
            <w:szCs w:val="24"/>
            <w:rPrChange w:id="1660" w:author="Editor" w:date="2022-12-28T13:46:00Z">
              <w:rPr>
                <w:rFonts w:ascii="Times New Roman" w:hAnsi="Times New Roman" w:cs="Times New Roman"/>
                <w:sz w:val="24"/>
              </w:rPr>
            </w:rPrChange>
          </w:rPr>
          <w:t>B</w:t>
        </w:r>
      </w:ins>
      <w:r w:rsidRPr="00FD07B8">
        <w:rPr>
          <w:rFonts w:ascii="Times New Roman" w:hAnsi="Times New Roman" w:cs="Times New Roman"/>
          <w:sz w:val="24"/>
          <w:szCs w:val="24"/>
          <w:rPrChange w:id="1661" w:author="Editor" w:date="2022-12-28T13:46:00Z">
            <w:rPr>
              <w:rFonts w:ascii="Times New Roman" w:hAnsi="Times New Roman" w:cs="Times New Roman"/>
              <w:sz w:val="24"/>
            </w:rPr>
          </w:rPrChange>
        </w:rPr>
        <w:t xml:space="preserve">oth </w:t>
      </w:r>
      <w:ins w:id="1662" w:author="Editor" w:date="2022-12-24T06:42:00Z">
        <w:r w:rsidR="00605134" w:rsidRPr="00FD07B8">
          <w:rPr>
            <w:rFonts w:ascii="Times New Roman" w:hAnsi="Times New Roman" w:cs="Times New Roman"/>
            <w:sz w:val="24"/>
            <w:szCs w:val="24"/>
            <w:rPrChange w:id="1663" w:author="Editor" w:date="2022-12-28T13:46:00Z">
              <w:rPr>
                <w:rFonts w:ascii="Times New Roman" w:hAnsi="Times New Roman" w:cs="Times New Roman"/>
                <w:sz w:val="24"/>
              </w:rPr>
            </w:rPrChange>
          </w:rPr>
          <w:t xml:space="preserve">Siwakoti and Tank </w:t>
        </w:r>
      </w:ins>
      <w:del w:id="1664" w:author="Editor" w:date="2022-12-24T06:42:00Z">
        <w:r w:rsidRPr="00FD07B8" w:rsidDel="00605134">
          <w:rPr>
            <w:rFonts w:ascii="Times New Roman" w:hAnsi="Times New Roman" w:cs="Times New Roman"/>
            <w:sz w:val="24"/>
            <w:szCs w:val="24"/>
            <w:rPrChange w:id="1665" w:author="Editor" w:date="2022-12-28T13:46:00Z">
              <w:rPr>
                <w:rFonts w:ascii="Times New Roman" w:hAnsi="Times New Roman" w:cs="Times New Roman"/>
                <w:sz w:val="24"/>
              </w:rPr>
            </w:rPrChange>
          </w:rPr>
          <w:delText xml:space="preserve">have </w:delText>
        </w:r>
      </w:del>
      <w:r w:rsidRPr="00FD07B8">
        <w:rPr>
          <w:rFonts w:ascii="Times New Roman" w:hAnsi="Times New Roman" w:cs="Times New Roman"/>
          <w:sz w:val="24"/>
          <w:szCs w:val="24"/>
          <w:rPrChange w:id="1666" w:author="Editor" w:date="2022-12-28T13:46:00Z">
            <w:rPr>
              <w:rFonts w:ascii="Times New Roman" w:hAnsi="Times New Roman" w:cs="Times New Roman"/>
              <w:sz w:val="24"/>
            </w:rPr>
          </w:rPrChange>
        </w:rPr>
        <w:t>show</w:t>
      </w:r>
      <w:del w:id="1667" w:author="Editor" w:date="2022-12-24T06:42:00Z">
        <w:r w:rsidRPr="00FD07B8" w:rsidDel="00605134">
          <w:rPr>
            <w:rFonts w:ascii="Times New Roman" w:hAnsi="Times New Roman" w:cs="Times New Roman"/>
            <w:sz w:val="24"/>
            <w:szCs w:val="24"/>
            <w:rPrChange w:id="1668" w:author="Editor" w:date="2022-12-28T13:46:00Z">
              <w:rPr>
                <w:rFonts w:ascii="Times New Roman" w:hAnsi="Times New Roman" w:cs="Times New Roman"/>
                <w:sz w:val="24"/>
              </w:rPr>
            </w:rPrChange>
          </w:rPr>
          <w:delText>n</w:delText>
        </w:r>
      </w:del>
      <w:r w:rsidRPr="00FD07B8">
        <w:rPr>
          <w:rFonts w:ascii="Times New Roman" w:hAnsi="Times New Roman" w:cs="Times New Roman"/>
          <w:sz w:val="24"/>
          <w:szCs w:val="24"/>
          <w:rPrChange w:id="1669" w:author="Editor" w:date="2022-12-28T13:46:00Z">
            <w:rPr>
              <w:rFonts w:ascii="Times New Roman" w:hAnsi="Times New Roman" w:cs="Times New Roman"/>
              <w:sz w:val="24"/>
            </w:rPr>
          </w:rPrChange>
        </w:rPr>
        <w:t xml:space="preserve"> that </w:t>
      </w:r>
      <w:r w:rsidRPr="00FD07B8">
        <w:rPr>
          <w:rFonts w:ascii="Times New Roman" w:hAnsi="Times New Roman" w:cs="Times New Roman"/>
          <w:i/>
          <w:iCs/>
          <w:sz w:val="24"/>
          <w:szCs w:val="24"/>
          <w:rPrChange w:id="1670" w:author="Editor" w:date="2022-12-28T13:46:00Z">
            <w:rPr>
              <w:rFonts w:ascii="Times New Roman" w:hAnsi="Times New Roman" w:cs="Times New Roman"/>
              <w:i/>
              <w:iCs/>
              <w:sz w:val="24"/>
            </w:rPr>
          </w:rPrChange>
        </w:rPr>
        <w:t>Karam</w:t>
      </w:r>
      <w:ins w:id="1671" w:author="Editor" w:date="2022-12-28T12:11:00Z">
        <w:r w:rsidR="00974CEA" w:rsidRPr="00FD07B8">
          <w:rPr>
            <w:rFonts w:ascii="Times New Roman" w:hAnsi="Times New Roman" w:cs="Times New Roman"/>
            <w:i/>
            <w:iCs/>
            <w:sz w:val="24"/>
            <w:szCs w:val="24"/>
            <w:rPrChange w:id="1672" w:author="Editor" w:date="2022-12-28T13:46:00Z">
              <w:rPr>
                <w:rFonts w:ascii="Times New Roman" w:hAnsi="Times New Roman" w:cs="Times New Roman"/>
                <w:i/>
                <w:iCs/>
                <w:sz w:val="24"/>
              </w:rPr>
            </w:rPrChange>
          </w:rPr>
          <w:t>-</w:t>
        </w:r>
      </w:ins>
      <w:del w:id="1673" w:author="Editor" w:date="2022-12-28T12:11:00Z">
        <w:r w:rsidRPr="00FD07B8" w:rsidDel="00974CEA">
          <w:rPr>
            <w:rFonts w:ascii="Times New Roman" w:hAnsi="Times New Roman" w:cs="Times New Roman"/>
            <w:i/>
            <w:iCs/>
            <w:sz w:val="24"/>
            <w:szCs w:val="24"/>
            <w:rPrChange w:id="1674" w:author="Editor" w:date="2022-12-28T13:46:00Z">
              <w:rPr>
                <w:rFonts w:ascii="Times New Roman" w:hAnsi="Times New Roman" w:cs="Times New Roman"/>
                <w:i/>
                <w:iCs/>
                <w:sz w:val="24"/>
              </w:rPr>
            </w:rPrChange>
          </w:rPr>
          <w:delText xml:space="preserve"> – </w:delText>
        </w:r>
      </w:del>
      <w:r w:rsidRPr="00FD07B8">
        <w:rPr>
          <w:rFonts w:ascii="Times New Roman" w:hAnsi="Times New Roman" w:cs="Times New Roman"/>
          <w:i/>
          <w:iCs/>
          <w:sz w:val="24"/>
          <w:szCs w:val="24"/>
          <w:rPrChange w:id="1675" w:author="Editor" w:date="2022-12-28T13:46:00Z">
            <w:rPr>
              <w:rFonts w:ascii="Times New Roman" w:hAnsi="Times New Roman" w:cs="Times New Roman"/>
              <w:i/>
              <w:iCs/>
              <w:sz w:val="24"/>
            </w:rPr>
          </w:rPrChange>
        </w:rPr>
        <w:t>Binti</w:t>
      </w:r>
      <w:r w:rsidRPr="00FD07B8">
        <w:rPr>
          <w:rFonts w:ascii="Times New Roman" w:hAnsi="Times New Roman" w:cs="Times New Roman"/>
          <w:sz w:val="24"/>
          <w:szCs w:val="24"/>
          <w:rPrChange w:id="1676" w:author="Editor" w:date="2022-12-28T13:46:00Z">
            <w:rPr>
              <w:rFonts w:ascii="Times New Roman" w:hAnsi="Times New Roman" w:cs="Times New Roman"/>
              <w:sz w:val="24"/>
            </w:rPr>
          </w:rPrChange>
        </w:rPr>
        <w:t xml:space="preserve"> is a means of defining Santals’ identity. </w:t>
      </w:r>
      <w:del w:id="1677" w:author="Editor" w:date="2022-12-24T06:42:00Z">
        <w:r w:rsidRPr="00FD07B8" w:rsidDel="00321565">
          <w:rPr>
            <w:rFonts w:ascii="Times New Roman" w:hAnsi="Times New Roman" w:cs="Times New Roman"/>
            <w:sz w:val="24"/>
            <w:szCs w:val="24"/>
            <w:rPrChange w:id="1678" w:author="Editor" w:date="2022-12-28T13:46:00Z">
              <w:rPr>
                <w:rFonts w:ascii="Times New Roman" w:hAnsi="Times New Roman" w:cs="Times New Roman"/>
                <w:sz w:val="24"/>
              </w:rPr>
            </w:rPrChange>
          </w:rPr>
          <w:delText>In an</w:delText>
        </w:r>
      </w:del>
      <w:del w:id="1679" w:author="Editor" w:date="2022-12-24T06:43:00Z">
        <w:r w:rsidRPr="00FD07B8" w:rsidDel="00321565">
          <w:rPr>
            <w:rFonts w:ascii="Times New Roman" w:hAnsi="Times New Roman" w:cs="Times New Roman"/>
            <w:sz w:val="24"/>
            <w:szCs w:val="24"/>
            <w:rPrChange w:id="1680" w:author="Editor" w:date="2022-12-28T13:46:00Z">
              <w:rPr>
                <w:rFonts w:ascii="Times New Roman" w:hAnsi="Times New Roman" w:cs="Times New Roman"/>
                <w:sz w:val="24"/>
              </w:rPr>
            </w:rPrChange>
          </w:rPr>
          <w:delText xml:space="preserve"> article, </w:delText>
        </w:r>
      </w:del>
      <w:r w:rsidRPr="00FD07B8">
        <w:rPr>
          <w:rFonts w:ascii="Times New Roman" w:hAnsi="Times New Roman" w:cs="Times New Roman"/>
          <w:sz w:val="24"/>
          <w:szCs w:val="24"/>
          <w:rPrChange w:id="1681" w:author="Editor" w:date="2022-12-28T13:46:00Z">
            <w:rPr>
              <w:rFonts w:ascii="Times New Roman" w:hAnsi="Times New Roman" w:cs="Times New Roman"/>
              <w:sz w:val="24"/>
            </w:rPr>
          </w:rPrChange>
        </w:rPr>
        <w:t xml:space="preserve">Raj </w:t>
      </w:r>
      <w:ins w:id="1682" w:author="Editor" w:date="2022-12-24T06:43:00Z">
        <w:r w:rsidR="00321565" w:rsidRPr="00FD07B8">
          <w:rPr>
            <w:rFonts w:ascii="Times New Roman" w:hAnsi="Times New Roman" w:cs="Times New Roman"/>
            <w:sz w:val="24"/>
            <w:szCs w:val="24"/>
            <w:rPrChange w:id="1683" w:author="Editor" w:date="2022-12-28T13:46:00Z">
              <w:rPr>
                <w:rFonts w:ascii="Times New Roman" w:hAnsi="Times New Roman" w:cs="Times New Roman"/>
                <w:sz w:val="24"/>
              </w:rPr>
            </w:rPrChange>
          </w:rPr>
          <w:t>(</w:t>
        </w:r>
      </w:ins>
      <w:ins w:id="1684" w:author="Editor" w:date="2022-12-28T12:09:00Z">
        <w:r w:rsidR="00974CEA" w:rsidRPr="00FD07B8">
          <w:rPr>
            <w:rFonts w:ascii="Times New Roman" w:hAnsi="Times New Roman" w:cs="Times New Roman"/>
            <w:sz w:val="24"/>
            <w:szCs w:val="24"/>
            <w:rPrChange w:id="1685" w:author="Editor" w:date="2022-12-28T13:46:00Z">
              <w:rPr>
                <w:rFonts w:ascii="Times New Roman" w:hAnsi="Times New Roman" w:cs="Times New Roman"/>
                <w:sz w:val="24"/>
              </w:rPr>
            </w:rPrChange>
          </w:rPr>
          <w:t>2018</w:t>
        </w:r>
      </w:ins>
      <w:ins w:id="1686" w:author="Editor" w:date="2022-12-24T06:43:00Z">
        <w:r w:rsidR="00321565" w:rsidRPr="00FD07B8">
          <w:rPr>
            <w:rFonts w:ascii="Times New Roman" w:hAnsi="Times New Roman" w:cs="Times New Roman"/>
            <w:sz w:val="24"/>
            <w:szCs w:val="24"/>
            <w:rPrChange w:id="1687" w:author="Editor" w:date="2022-12-28T13:46:00Z">
              <w:rPr>
                <w:rFonts w:ascii="Times New Roman" w:hAnsi="Times New Roman" w:cs="Times New Roman"/>
                <w:sz w:val="24"/>
              </w:rPr>
            </w:rPrChange>
          </w:rPr>
          <w:t xml:space="preserve">) argues </w:t>
        </w:r>
      </w:ins>
      <w:del w:id="1688" w:author="Editor" w:date="2022-12-24T06:43:00Z">
        <w:r w:rsidRPr="00FD07B8" w:rsidDel="00321565">
          <w:rPr>
            <w:rFonts w:ascii="Times New Roman" w:hAnsi="Times New Roman" w:cs="Times New Roman"/>
            <w:sz w:val="24"/>
            <w:szCs w:val="24"/>
            <w:rPrChange w:id="1689" w:author="Editor" w:date="2022-12-28T13:46:00Z">
              <w:rPr>
                <w:rFonts w:ascii="Times New Roman" w:hAnsi="Times New Roman" w:cs="Times New Roman"/>
                <w:sz w:val="24"/>
              </w:rPr>
            </w:rPrChange>
          </w:rPr>
          <w:delText>wr</w:delText>
        </w:r>
      </w:del>
      <w:del w:id="1690" w:author="Editor" w:date="2022-12-24T06:42:00Z">
        <w:r w:rsidRPr="00FD07B8" w:rsidDel="00605134">
          <w:rPr>
            <w:rFonts w:ascii="Times New Roman" w:hAnsi="Times New Roman" w:cs="Times New Roman"/>
            <w:sz w:val="24"/>
            <w:szCs w:val="24"/>
            <w:rPrChange w:id="1691" w:author="Editor" w:date="2022-12-28T13:46:00Z">
              <w:rPr>
                <w:rFonts w:ascii="Times New Roman" w:hAnsi="Times New Roman" w:cs="Times New Roman"/>
                <w:sz w:val="24"/>
              </w:rPr>
            </w:rPrChange>
          </w:rPr>
          <w:delText>o</w:delText>
        </w:r>
      </w:del>
      <w:del w:id="1692" w:author="Editor" w:date="2022-12-24T06:43:00Z">
        <w:r w:rsidRPr="00FD07B8" w:rsidDel="00321565">
          <w:rPr>
            <w:rFonts w:ascii="Times New Roman" w:hAnsi="Times New Roman" w:cs="Times New Roman"/>
            <w:sz w:val="24"/>
            <w:szCs w:val="24"/>
            <w:rPrChange w:id="1693" w:author="Editor" w:date="2022-12-28T13:46:00Z">
              <w:rPr>
                <w:rFonts w:ascii="Times New Roman" w:hAnsi="Times New Roman" w:cs="Times New Roman"/>
                <w:sz w:val="24"/>
              </w:rPr>
            </w:rPrChange>
          </w:rPr>
          <w:delText xml:space="preserve">te </w:delText>
        </w:r>
      </w:del>
      <w:r w:rsidRPr="00FD07B8">
        <w:rPr>
          <w:rFonts w:ascii="Times New Roman" w:hAnsi="Times New Roman" w:cs="Times New Roman"/>
          <w:sz w:val="24"/>
          <w:szCs w:val="24"/>
          <w:rPrChange w:id="1694" w:author="Editor" w:date="2022-12-28T13:46:00Z">
            <w:rPr>
              <w:rFonts w:ascii="Times New Roman" w:hAnsi="Times New Roman" w:cs="Times New Roman"/>
              <w:sz w:val="24"/>
            </w:rPr>
          </w:rPrChange>
        </w:rPr>
        <w:t xml:space="preserve">that the creation myth of Santal </w:t>
      </w:r>
      <w:del w:id="1695" w:author="Editor" w:date="2022-12-24T06:43:00Z">
        <w:r w:rsidRPr="00FD07B8" w:rsidDel="00321565">
          <w:rPr>
            <w:rFonts w:ascii="Times New Roman" w:hAnsi="Times New Roman" w:cs="Times New Roman"/>
            <w:sz w:val="24"/>
            <w:szCs w:val="24"/>
            <w:rPrChange w:id="1696" w:author="Editor" w:date="2022-12-28T13:46:00Z">
              <w:rPr>
                <w:rFonts w:ascii="Times New Roman" w:hAnsi="Times New Roman" w:cs="Times New Roman"/>
                <w:sz w:val="24"/>
              </w:rPr>
            </w:rPrChange>
          </w:rPr>
          <w:delText>has shown</w:delText>
        </w:r>
      </w:del>
      <w:ins w:id="1697" w:author="Editor" w:date="2022-12-24T06:43:00Z">
        <w:r w:rsidR="00321565" w:rsidRPr="00FD07B8">
          <w:rPr>
            <w:rFonts w:ascii="Times New Roman" w:hAnsi="Times New Roman" w:cs="Times New Roman"/>
            <w:sz w:val="24"/>
            <w:szCs w:val="24"/>
            <w:rPrChange w:id="1698" w:author="Editor" w:date="2022-12-28T13:46:00Z">
              <w:rPr>
                <w:rFonts w:ascii="Times New Roman" w:hAnsi="Times New Roman" w:cs="Times New Roman"/>
                <w:sz w:val="24"/>
              </w:rPr>
            </w:rPrChange>
          </w:rPr>
          <w:t>underlines the community’s</w:t>
        </w:r>
      </w:ins>
      <w:r w:rsidRPr="00FD07B8">
        <w:rPr>
          <w:rFonts w:ascii="Times New Roman" w:hAnsi="Times New Roman" w:cs="Times New Roman"/>
          <w:sz w:val="24"/>
          <w:szCs w:val="24"/>
          <w:rPrChange w:id="1699" w:author="Editor" w:date="2022-12-28T13:46:00Z">
            <w:rPr>
              <w:rFonts w:ascii="Times New Roman" w:hAnsi="Times New Roman" w:cs="Times New Roman"/>
              <w:sz w:val="24"/>
            </w:rPr>
          </w:rPrChange>
        </w:rPr>
        <w:t xml:space="preserve"> </w:t>
      </w:r>
      <w:del w:id="1700" w:author="Editor" w:date="2022-12-24T06:43:00Z">
        <w:r w:rsidRPr="00FD07B8" w:rsidDel="00321565">
          <w:rPr>
            <w:rFonts w:ascii="Times New Roman" w:hAnsi="Times New Roman" w:cs="Times New Roman"/>
            <w:sz w:val="24"/>
            <w:szCs w:val="24"/>
            <w:rPrChange w:id="1701" w:author="Editor" w:date="2022-12-28T13:46:00Z">
              <w:rPr>
                <w:rFonts w:ascii="Times New Roman" w:hAnsi="Times New Roman" w:cs="Times New Roman"/>
                <w:sz w:val="24"/>
              </w:rPr>
            </w:rPrChange>
          </w:rPr>
          <w:delText xml:space="preserve">Santals’ </w:delText>
        </w:r>
      </w:del>
      <w:r w:rsidRPr="00FD07B8">
        <w:rPr>
          <w:rFonts w:ascii="Times New Roman" w:hAnsi="Times New Roman" w:cs="Times New Roman"/>
          <w:sz w:val="24"/>
          <w:szCs w:val="24"/>
          <w:rPrChange w:id="1702" w:author="Editor" w:date="2022-12-28T13:46:00Z">
            <w:rPr>
              <w:rFonts w:ascii="Times New Roman" w:hAnsi="Times New Roman" w:cs="Times New Roman"/>
              <w:sz w:val="24"/>
            </w:rPr>
          </w:rPrChange>
        </w:rPr>
        <w:t>relationship with non</w:t>
      </w:r>
      <w:del w:id="1703" w:author="Editor" w:date="2022-12-24T06:43:00Z">
        <w:r w:rsidRPr="00FD07B8" w:rsidDel="00321565">
          <w:rPr>
            <w:rFonts w:ascii="Times New Roman" w:hAnsi="Times New Roman" w:cs="Times New Roman"/>
            <w:sz w:val="24"/>
            <w:szCs w:val="24"/>
            <w:rPrChange w:id="1704" w:author="Editor" w:date="2022-12-28T13:46:00Z">
              <w:rPr>
                <w:rFonts w:ascii="Times New Roman" w:hAnsi="Times New Roman" w:cs="Times New Roman"/>
                <w:sz w:val="24"/>
              </w:rPr>
            </w:rPrChange>
          </w:rPr>
          <w:delText>–</w:delText>
        </w:r>
      </w:del>
      <w:ins w:id="1705" w:author="Editor" w:date="2022-12-24T06:43:00Z">
        <w:r w:rsidR="00321565" w:rsidRPr="00FD07B8">
          <w:rPr>
            <w:rFonts w:ascii="Times New Roman" w:hAnsi="Times New Roman" w:cs="Times New Roman"/>
            <w:sz w:val="24"/>
            <w:szCs w:val="24"/>
            <w:rPrChange w:id="1706"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1707" w:author="Editor" w:date="2022-12-28T13:46:00Z">
            <w:rPr>
              <w:rFonts w:ascii="Times New Roman" w:hAnsi="Times New Roman" w:cs="Times New Roman"/>
              <w:sz w:val="24"/>
            </w:rPr>
          </w:rPrChange>
        </w:rPr>
        <w:t>humans, animals</w:t>
      </w:r>
      <w:del w:id="1708" w:author="Editor" w:date="2022-12-24T06:44:00Z">
        <w:r w:rsidRPr="00FD07B8" w:rsidDel="00321565">
          <w:rPr>
            <w:rFonts w:ascii="Times New Roman" w:hAnsi="Times New Roman" w:cs="Times New Roman"/>
            <w:sz w:val="24"/>
            <w:szCs w:val="24"/>
            <w:rPrChange w:id="1709"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1710" w:author="Editor" w:date="2022-12-28T13:46:00Z">
            <w:rPr>
              <w:rFonts w:ascii="Times New Roman" w:hAnsi="Times New Roman" w:cs="Times New Roman"/>
              <w:sz w:val="24"/>
            </w:rPr>
          </w:rPrChange>
        </w:rPr>
        <w:t xml:space="preserve"> and </w:t>
      </w:r>
      <w:r w:rsidRPr="00FD07B8">
        <w:rPr>
          <w:rFonts w:ascii="Times New Roman" w:hAnsi="Times New Roman" w:cs="Times New Roman"/>
          <w:sz w:val="24"/>
          <w:szCs w:val="24"/>
          <w:rPrChange w:id="1711" w:author="Editor" w:date="2022-12-28T13:46:00Z">
            <w:rPr>
              <w:rFonts w:ascii="Times New Roman" w:hAnsi="Times New Roman" w:cs="Times New Roman"/>
              <w:sz w:val="24"/>
            </w:rPr>
          </w:rPrChange>
        </w:rPr>
        <w:lastRenderedPageBreak/>
        <w:t xml:space="preserve">spirits. </w:t>
      </w:r>
      <w:ins w:id="1712" w:author="Editor" w:date="2022-12-24T06:44:00Z">
        <w:r w:rsidR="00321565" w:rsidRPr="00FD07B8">
          <w:rPr>
            <w:rFonts w:ascii="Times New Roman" w:hAnsi="Times New Roman" w:cs="Times New Roman"/>
            <w:sz w:val="24"/>
            <w:szCs w:val="24"/>
            <w:rPrChange w:id="1713" w:author="Editor" w:date="2022-12-28T13:46:00Z">
              <w:rPr>
                <w:rFonts w:ascii="Times New Roman" w:hAnsi="Times New Roman" w:cs="Times New Roman"/>
                <w:sz w:val="24"/>
              </w:rPr>
            </w:rPrChange>
          </w:rPr>
          <w:t xml:space="preserve">This view resonates with that of </w:t>
        </w:r>
      </w:ins>
      <w:r w:rsidRPr="00FD07B8">
        <w:rPr>
          <w:rFonts w:ascii="Times New Roman" w:hAnsi="Times New Roman" w:cs="Times New Roman"/>
          <w:sz w:val="24"/>
          <w:szCs w:val="24"/>
          <w:rPrChange w:id="1714" w:author="Editor" w:date="2022-12-28T13:46:00Z">
            <w:rPr>
              <w:rFonts w:ascii="Times New Roman" w:hAnsi="Times New Roman" w:cs="Times New Roman"/>
              <w:sz w:val="24"/>
            </w:rPr>
          </w:rPrChange>
        </w:rPr>
        <w:t xml:space="preserve">Kerketa </w:t>
      </w:r>
      <w:del w:id="1715" w:author="Editor" w:date="2022-12-28T12:09:00Z">
        <w:r w:rsidRPr="00FD07B8" w:rsidDel="00974CEA">
          <w:rPr>
            <w:rFonts w:ascii="Times New Roman" w:hAnsi="Times New Roman" w:cs="Times New Roman"/>
            <w:sz w:val="24"/>
            <w:szCs w:val="24"/>
            <w:rPrChange w:id="1716" w:author="Editor" w:date="2022-12-28T13:46:00Z">
              <w:rPr>
                <w:rFonts w:ascii="Times New Roman" w:hAnsi="Times New Roman" w:cs="Times New Roman"/>
                <w:sz w:val="24"/>
              </w:rPr>
            </w:rPrChange>
          </w:rPr>
          <w:delText>Vijay Kumar</w:delText>
        </w:r>
      </w:del>
      <w:ins w:id="1717" w:author="Editor" w:date="2022-12-24T06:44:00Z">
        <w:r w:rsidR="00321565" w:rsidRPr="00FD07B8">
          <w:rPr>
            <w:rFonts w:ascii="Times New Roman" w:hAnsi="Times New Roman" w:cs="Times New Roman"/>
            <w:sz w:val="24"/>
            <w:szCs w:val="24"/>
            <w:rPrChange w:id="1718" w:author="Editor" w:date="2022-12-28T13:46:00Z">
              <w:rPr>
                <w:rFonts w:ascii="Times New Roman" w:hAnsi="Times New Roman" w:cs="Times New Roman"/>
                <w:sz w:val="24"/>
              </w:rPr>
            </w:rPrChange>
          </w:rPr>
          <w:t>(</w:t>
        </w:r>
      </w:ins>
      <w:ins w:id="1719" w:author="Editor" w:date="2022-12-28T12:09:00Z">
        <w:r w:rsidR="00974CEA" w:rsidRPr="00FD07B8">
          <w:rPr>
            <w:rFonts w:ascii="Times New Roman" w:hAnsi="Times New Roman" w:cs="Times New Roman"/>
            <w:sz w:val="24"/>
            <w:szCs w:val="24"/>
            <w:rPrChange w:id="1720" w:author="Editor" w:date="2022-12-28T13:46:00Z">
              <w:rPr>
                <w:rFonts w:ascii="Times New Roman" w:hAnsi="Times New Roman" w:cs="Times New Roman"/>
                <w:color w:val="FF0000"/>
                <w:sz w:val="24"/>
              </w:rPr>
            </w:rPrChange>
          </w:rPr>
          <w:t>2018</w:t>
        </w:r>
      </w:ins>
      <w:ins w:id="1721" w:author="Editor" w:date="2022-12-24T06:44:00Z">
        <w:r w:rsidR="00321565" w:rsidRPr="00FD07B8">
          <w:rPr>
            <w:rFonts w:ascii="Times New Roman" w:hAnsi="Times New Roman" w:cs="Times New Roman"/>
            <w:sz w:val="24"/>
            <w:szCs w:val="24"/>
            <w:rPrChange w:id="1722" w:author="Editor" w:date="2022-12-28T13:46:00Z">
              <w:rPr>
                <w:rFonts w:ascii="Times New Roman" w:hAnsi="Times New Roman" w:cs="Times New Roman"/>
                <w:color w:val="FF0000"/>
                <w:sz w:val="24"/>
              </w:rPr>
            </w:rPrChange>
          </w:rPr>
          <w:t>) who</w:t>
        </w:r>
      </w:ins>
      <w:r w:rsidRPr="00FD07B8">
        <w:rPr>
          <w:rFonts w:ascii="Times New Roman" w:hAnsi="Times New Roman" w:cs="Times New Roman"/>
          <w:sz w:val="24"/>
          <w:szCs w:val="24"/>
          <w:rPrChange w:id="1723" w:author="Editor" w:date="2022-12-28T13:46:00Z">
            <w:rPr>
              <w:rFonts w:ascii="Times New Roman" w:hAnsi="Times New Roman" w:cs="Times New Roman"/>
              <w:sz w:val="24"/>
            </w:rPr>
          </w:rPrChange>
        </w:rPr>
        <w:t xml:space="preserve"> identifie</w:t>
      </w:r>
      <w:ins w:id="1724" w:author="Editor" w:date="2022-12-24T06:44:00Z">
        <w:r w:rsidR="00321565" w:rsidRPr="00FD07B8">
          <w:rPr>
            <w:rFonts w:ascii="Times New Roman" w:hAnsi="Times New Roman" w:cs="Times New Roman"/>
            <w:sz w:val="24"/>
            <w:szCs w:val="24"/>
            <w:rPrChange w:id="1725" w:author="Editor" w:date="2022-12-28T13:46:00Z">
              <w:rPr>
                <w:rFonts w:ascii="Times New Roman" w:hAnsi="Times New Roman" w:cs="Times New Roman"/>
                <w:sz w:val="24"/>
              </w:rPr>
            </w:rPrChange>
          </w:rPr>
          <w:t>s</w:t>
        </w:r>
      </w:ins>
      <w:del w:id="1726" w:author="Editor" w:date="2022-12-24T06:44:00Z">
        <w:r w:rsidRPr="00FD07B8" w:rsidDel="00321565">
          <w:rPr>
            <w:rFonts w:ascii="Times New Roman" w:hAnsi="Times New Roman" w:cs="Times New Roman"/>
            <w:sz w:val="24"/>
            <w:szCs w:val="24"/>
            <w:rPrChange w:id="1727" w:author="Editor" w:date="2022-12-28T13:46:00Z">
              <w:rPr>
                <w:rFonts w:ascii="Times New Roman" w:hAnsi="Times New Roman" w:cs="Times New Roman"/>
                <w:sz w:val="24"/>
              </w:rPr>
            </w:rPrChange>
          </w:rPr>
          <w:delText>d</w:delText>
        </w:r>
      </w:del>
      <w:r w:rsidRPr="00FD07B8">
        <w:rPr>
          <w:rFonts w:ascii="Times New Roman" w:hAnsi="Times New Roman" w:cs="Times New Roman"/>
          <w:sz w:val="24"/>
          <w:szCs w:val="24"/>
          <w:rPrChange w:id="1728" w:author="Editor" w:date="2022-12-28T13:46:00Z">
            <w:rPr>
              <w:rFonts w:ascii="Times New Roman" w:hAnsi="Times New Roman" w:cs="Times New Roman"/>
              <w:sz w:val="24"/>
            </w:rPr>
          </w:rPrChange>
        </w:rPr>
        <w:t xml:space="preserve"> S</w:t>
      </w:r>
      <w:r w:rsidR="007E1BFA" w:rsidRPr="00FD07B8">
        <w:rPr>
          <w:rFonts w:ascii="Times New Roman" w:hAnsi="Times New Roman" w:cs="Times New Roman"/>
          <w:sz w:val="24"/>
          <w:szCs w:val="24"/>
          <w:rPrChange w:id="1729" w:author="Editor" w:date="2022-12-28T13:46:00Z">
            <w:rPr>
              <w:rFonts w:ascii="Times New Roman" w:hAnsi="Times New Roman" w:cs="Times New Roman"/>
              <w:sz w:val="24"/>
            </w:rPr>
          </w:rPrChange>
        </w:rPr>
        <w:t>antals as spirit worshipers.</w:t>
      </w:r>
      <w:ins w:id="1730" w:author="Editor" w:date="2022-12-24T06:44:00Z">
        <w:r w:rsidR="00321565" w:rsidRPr="00FD07B8">
          <w:rPr>
            <w:rFonts w:ascii="Times New Roman" w:hAnsi="Times New Roman" w:cs="Times New Roman"/>
            <w:sz w:val="24"/>
            <w:szCs w:val="24"/>
            <w:rPrChange w:id="1731" w:author="Editor" w:date="2022-12-28T13:46:00Z">
              <w:rPr>
                <w:rFonts w:ascii="Times New Roman" w:hAnsi="Times New Roman" w:cs="Times New Roman"/>
                <w:sz w:val="24"/>
              </w:rPr>
            </w:rPrChange>
          </w:rPr>
          <w:t xml:space="preserve"> </w:t>
        </w:r>
      </w:ins>
    </w:p>
    <w:p w14:paraId="5071FCEE" w14:textId="366FD748" w:rsidR="007E1BFA" w:rsidRPr="00FD07B8" w:rsidDel="001D07E0" w:rsidRDefault="001D07E0">
      <w:pPr>
        <w:spacing w:after="0"/>
        <w:ind w:firstLine="720"/>
        <w:jc w:val="both"/>
        <w:rPr>
          <w:del w:id="1732" w:author="Editor" w:date="2022-12-24T06:49:00Z"/>
          <w:rFonts w:ascii="Times New Roman" w:hAnsi="Times New Roman" w:cs="Times New Roman"/>
          <w:sz w:val="24"/>
          <w:szCs w:val="24"/>
          <w:rPrChange w:id="1733" w:author="Editor" w:date="2022-12-28T13:46:00Z">
            <w:rPr>
              <w:del w:id="1734" w:author="Editor" w:date="2022-12-24T06:49:00Z"/>
              <w:rFonts w:ascii="Times New Roman" w:hAnsi="Times New Roman" w:cs="Times New Roman"/>
              <w:sz w:val="24"/>
            </w:rPr>
          </w:rPrChange>
        </w:rPr>
      </w:pPr>
      <w:ins w:id="1735" w:author="Editor" w:date="2022-12-24T06:45:00Z">
        <w:r w:rsidRPr="00FD07B8">
          <w:rPr>
            <w:rFonts w:ascii="Times New Roman" w:hAnsi="Times New Roman" w:cs="Times New Roman"/>
            <w:sz w:val="24"/>
            <w:szCs w:val="24"/>
            <w:rPrChange w:id="1736" w:author="Editor" w:date="2022-12-28T13:46:00Z">
              <w:rPr>
                <w:rFonts w:ascii="Times New Roman" w:hAnsi="Times New Roman" w:cs="Times New Roman"/>
                <w:sz w:val="24"/>
              </w:rPr>
            </w:rPrChange>
          </w:rPr>
          <w:t xml:space="preserve">The loss of identity among the Santal has been attributed to various factors. </w:t>
        </w:r>
      </w:ins>
      <w:del w:id="1737" w:author="Editor" w:date="2022-12-24T06:46:00Z">
        <w:r w:rsidR="00043729" w:rsidRPr="00FD07B8" w:rsidDel="001D07E0">
          <w:rPr>
            <w:rFonts w:ascii="Times New Roman" w:hAnsi="Times New Roman" w:cs="Times New Roman"/>
            <w:sz w:val="24"/>
            <w:szCs w:val="24"/>
            <w:rPrChange w:id="1738" w:author="Editor" w:date="2022-12-28T13:46:00Z">
              <w:rPr>
                <w:rFonts w:ascii="Times New Roman" w:hAnsi="Times New Roman" w:cs="Times New Roman"/>
                <w:sz w:val="24"/>
              </w:rPr>
            </w:rPrChange>
          </w:rPr>
          <w:delText xml:space="preserve">A group of scholars studied the socio-political situation of Santals. </w:delText>
        </w:r>
      </w:del>
      <w:r w:rsidR="00043729" w:rsidRPr="00FD07B8">
        <w:rPr>
          <w:rFonts w:ascii="Times New Roman" w:hAnsi="Times New Roman" w:cs="Times New Roman"/>
          <w:sz w:val="24"/>
          <w:szCs w:val="24"/>
          <w:rPrChange w:id="1739" w:author="Editor" w:date="2022-12-28T13:46:00Z">
            <w:rPr>
              <w:rFonts w:ascii="Times New Roman" w:hAnsi="Times New Roman" w:cs="Times New Roman"/>
              <w:sz w:val="24"/>
            </w:rPr>
          </w:rPrChange>
        </w:rPr>
        <w:t xml:space="preserve">Samad studied </w:t>
      </w:r>
      <w:ins w:id="1740" w:author="Editor" w:date="2022-12-24T06:46:00Z">
        <w:r w:rsidRPr="00FD07B8">
          <w:rPr>
            <w:rFonts w:ascii="Times New Roman" w:hAnsi="Times New Roman" w:cs="Times New Roman"/>
            <w:sz w:val="24"/>
            <w:szCs w:val="24"/>
            <w:rPrChange w:id="1741" w:author="Editor" w:date="2022-12-28T13:46:00Z">
              <w:rPr>
                <w:rFonts w:ascii="Times New Roman" w:hAnsi="Times New Roman" w:cs="Times New Roman"/>
                <w:sz w:val="24"/>
              </w:rPr>
            </w:rPrChange>
          </w:rPr>
          <w:t xml:space="preserve">the </w:t>
        </w:r>
      </w:ins>
      <w:r w:rsidR="00043729" w:rsidRPr="00FD07B8">
        <w:rPr>
          <w:rFonts w:ascii="Times New Roman" w:hAnsi="Times New Roman" w:cs="Times New Roman"/>
          <w:sz w:val="24"/>
          <w:szCs w:val="24"/>
          <w:rPrChange w:id="1742" w:author="Editor" w:date="2022-12-28T13:46:00Z">
            <w:rPr>
              <w:rFonts w:ascii="Times New Roman" w:hAnsi="Times New Roman" w:cs="Times New Roman"/>
              <w:sz w:val="24"/>
            </w:rPr>
          </w:rPrChange>
        </w:rPr>
        <w:t xml:space="preserve">Bangladeshi Santals and </w:t>
      </w:r>
      <w:del w:id="1743" w:author="Editor" w:date="2022-12-24T06:46:00Z">
        <w:r w:rsidR="00043729" w:rsidRPr="00FD07B8" w:rsidDel="001D07E0">
          <w:rPr>
            <w:rFonts w:ascii="Times New Roman" w:hAnsi="Times New Roman" w:cs="Times New Roman"/>
            <w:sz w:val="24"/>
            <w:szCs w:val="24"/>
            <w:rPrChange w:id="1744" w:author="Editor" w:date="2022-12-28T13:46:00Z">
              <w:rPr>
                <w:rFonts w:ascii="Times New Roman" w:hAnsi="Times New Roman" w:cs="Times New Roman"/>
                <w:sz w:val="24"/>
              </w:rPr>
            </w:rPrChange>
          </w:rPr>
          <w:delText xml:space="preserve">noticed </w:delText>
        </w:r>
      </w:del>
      <w:ins w:id="1745" w:author="Editor" w:date="2022-12-24T06:46:00Z">
        <w:r w:rsidRPr="00FD07B8">
          <w:rPr>
            <w:rFonts w:ascii="Times New Roman" w:hAnsi="Times New Roman" w:cs="Times New Roman"/>
            <w:sz w:val="24"/>
            <w:szCs w:val="24"/>
            <w:rPrChange w:id="1746" w:author="Editor" w:date="2022-12-28T13:46:00Z">
              <w:rPr>
                <w:rFonts w:ascii="Times New Roman" w:hAnsi="Times New Roman" w:cs="Times New Roman"/>
                <w:sz w:val="24"/>
              </w:rPr>
            </w:rPrChange>
          </w:rPr>
          <w:t>found a connection between their</w:t>
        </w:r>
      </w:ins>
      <w:del w:id="1747" w:author="Editor" w:date="2022-12-24T06:46:00Z">
        <w:r w:rsidR="00043729" w:rsidRPr="00FD07B8" w:rsidDel="001D07E0">
          <w:rPr>
            <w:rFonts w:ascii="Times New Roman" w:hAnsi="Times New Roman" w:cs="Times New Roman"/>
            <w:sz w:val="24"/>
            <w:szCs w:val="24"/>
            <w:rPrChange w:id="1748" w:author="Editor" w:date="2022-12-28T13:46:00Z">
              <w:rPr>
                <w:rFonts w:ascii="Times New Roman" w:hAnsi="Times New Roman" w:cs="Times New Roman"/>
                <w:sz w:val="24"/>
              </w:rPr>
            </w:rPrChange>
          </w:rPr>
          <w:delText>they were</w:delText>
        </w:r>
      </w:del>
      <w:r w:rsidR="00043729" w:rsidRPr="00FD07B8">
        <w:rPr>
          <w:rFonts w:ascii="Times New Roman" w:hAnsi="Times New Roman" w:cs="Times New Roman"/>
          <w:sz w:val="24"/>
          <w:szCs w:val="24"/>
          <w:rPrChange w:id="1749" w:author="Editor" w:date="2022-12-28T13:46:00Z">
            <w:rPr>
              <w:rFonts w:ascii="Times New Roman" w:hAnsi="Times New Roman" w:cs="Times New Roman"/>
              <w:sz w:val="24"/>
            </w:rPr>
          </w:rPrChange>
        </w:rPr>
        <w:t xml:space="preserve"> los</w:t>
      </w:r>
      <w:ins w:id="1750" w:author="Editor" w:date="2022-12-24T06:46:00Z">
        <w:r w:rsidRPr="00FD07B8">
          <w:rPr>
            <w:rFonts w:ascii="Times New Roman" w:hAnsi="Times New Roman" w:cs="Times New Roman"/>
            <w:sz w:val="24"/>
            <w:szCs w:val="24"/>
            <w:rPrChange w:id="1751" w:author="Editor" w:date="2022-12-28T13:46:00Z">
              <w:rPr>
                <w:rFonts w:ascii="Times New Roman" w:hAnsi="Times New Roman" w:cs="Times New Roman"/>
                <w:sz w:val="24"/>
              </w:rPr>
            </w:rPrChange>
          </w:rPr>
          <w:t>s</w:t>
        </w:r>
      </w:ins>
      <w:del w:id="1752" w:author="Editor" w:date="2022-12-24T06:46:00Z">
        <w:r w:rsidR="00043729" w:rsidRPr="00FD07B8" w:rsidDel="001D07E0">
          <w:rPr>
            <w:rFonts w:ascii="Times New Roman" w:hAnsi="Times New Roman" w:cs="Times New Roman"/>
            <w:sz w:val="24"/>
            <w:szCs w:val="24"/>
            <w:rPrChange w:id="1753" w:author="Editor" w:date="2022-12-28T13:46:00Z">
              <w:rPr>
                <w:rFonts w:ascii="Times New Roman" w:hAnsi="Times New Roman" w:cs="Times New Roman"/>
                <w:sz w:val="24"/>
              </w:rPr>
            </w:rPrChange>
          </w:rPr>
          <w:delText>ing</w:delText>
        </w:r>
      </w:del>
      <w:r w:rsidR="00043729" w:rsidRPr="00FD07B8">
        <w:rPr>
          <w:rFonts w:ascii="Times New Roman" w:hAnsi="Times New Roman" w:cs="Times New Roman"/>
          <w:sz w:val="24"/>
          <w:szCs w:val="24"/>
          <w:rPrChange w:id="1754" w:author="Editor" w:date="2022-12-28T13:46:00Z">
            <w:rPr>
              <w:rFonts w:ascii="Times New Roman" w:hAnsi="Times New Roman" w:cs="Times New Roman"/>
              <w:sz w:val="24"/>
            </w:rPr>
          </w:rPrChange>
        </w:rPr>
        <w:t xml:space="preserve"> </w:t>
      </w:r>
      <w:del w:id="1755" w:author="Editor" w:date="2022-12-24T06:46:00Z">
        <w:r w:rsidR="00043729" w:rsidRPr="00FD07B8" w:rsidDel="001D07E0">
          <w:rPr>
            <w:rFonts w:ascii="Times New Roman" w:hAnsi="Times New Roman" w:cs="Times New Roman"/>
            <w:sz w:val="24"/>
            <w:szCs w:val="24"/>
            <w:rPrChange w:id="1756" w:author="Editor" w:date="2022-12-28T13:46:00Z">
              <w:rPr>
                <w:rFonts w:ascii="Times New Roman" w:hAnsi="Times New Roman" w:cs="Times New Roman"/>
                <w:sz w:val="24"/>
              </w:rPr>
            </w:rPrChange>
          </w:rPr>
          <w:delText xml:space="preserve">their </w:delText>
        </w:r>
      </w:del>
      <w:ins w:id="1757" w:author="Editor" w:date="2022-12-24T06:46:00Z">
        <w:r w:rsidRPr="00FD07B8">
          <w:rPr>
            <w:rFonts w:ascii="Times New Roman" w:hAnsi="Times New Roman" w:cs="Times New Roman"/>
            <w:sz w:val="24"/>
            <w:szCs w:val="24"/>
            <w:rPrChange w:id="1758" w:author="Editor" w:date="2022-12-28T13:46:00Z">
              <w:rPr>
                <w:rFonts w:ascii="Times New Roman" w:hAnsi="Times New Roman" w:cs="Times New Roman"/>
                <w:sz w:val="24"/>
              </w:rPr>
            </w:rPrChange>
          </w:rPr>
          <w:t xml:space="preserve">of </w:t>
        </w:r>
      </w:ins>
      <w:r w:rsidR="00043729" w:rsidRPr="00FD07B8">
        <w:rPr>
          <w:rFonts w:ascii="Times New Roman" w:hAnsi="Times New Roman" w:cs="Times New Roman"/>
          <w:sz w:val="24"/>
          <w:szCs w:val="24"/>
          <w:rPrChange w:id="1759" w:author="Editor" w:date="2022-12-28T13:46:00Z">
            <w:rPr>
              <w:rFonts w:ascii="Times New Roman" w:hAnsi="Times New Roman" w:cs="Times New Roman"/>
              <w:sz w:val="24"/>
            </w:rPr>
          </w:rPrChange>
        </w:rPr>
        <w:t>land and culture</w:t>
      </w:r>
      <w:ins w:id="1760" w:author="Editor" w:date="2022-12-24T06:46:00Z">
        <w:r w:rsidRPr="00FD07B8">
          <w:rPr>
            <w:rFonts w:ascii="Times New Roman" w:hAnsi="Times New Roman" w:cs="Times New Roman"/>
            <w:sz w:val="24"/>
            <w:szCs w:val="24"/>
            <w:rPrChange w:id="1761" w:author="Editor" w:date="2022-12-28T13:46:00Z">
              <w:rPr>
                <w:rFonts w:ascii="Times New Roman" w:hAnsi="Times New Roman" w:cs="Times New Roman"/>
                <w:sz w:val="24"/>
              </w:rPr>
            </w:rPrChange>
          </w:rPr>
          <w:t xml:space="preserve">, on the one hand, and their loss of </w:t>
        </w:r>
      </w:ins>
      <w:ins w:id="1762" w:author="Editor" w:date="2022-12-24T06:47:00Z">
        <w:r w:rsidRPr="00FD07B8">
          <w:rPr>
            <w:rFonts w:ascii="Times New Roman" w:hAnsi="Times New Roman" w:cs="Times New Roman"/>
            <w:sz w:val="24"/>
            <w:szCs w:val="24"/>
            <w:rPrChange w:id="1763" w:author="Editor" w:date="2022-12-28T13:46:00Z">
              <w:rPr>
                <w:rFonts w:ascii="Times New Roman" w:hAnsi="Times New Roman" w:cs="Times New Roman"/>
                <w:sz w:val="24"/>
              </w:rPr>
            </w:rPrChange>
          </w:rPr>
          <w:t>identity</w:t>
        </w:r>
      </w:ins>
      <w:ins w:id="1764" w:author="Editor" w:date="2022-12-24T06:46:00Z">
        <w:r w:rsidRPr="00FD07B8">
          <w:rPr>
            <w:rFonts w:ascii="Times New Roman" w:hAnsi="Times New Roman" w:cs="Times New Roman"/>
            <w:sz w:val="24"/>
            <w:szCs w:val="24"/>
            <w:rPrChange w:id="1765" w:author="Editor" w:date="2022-12-28T13:46:00Z">
              <w:rPr>
                <w:rFonts w:ascii="Times New Roman" w:hAnsi="Times New Roman" w:cs="Times New Roman"/>
                <w:sz w:val="24"/>
              </w:rPr>
            </w:rPrChange>
          </w:rPr>
          <w:t>,</w:t>
        </w:r>
      </w:ins>
      <w:ins w:id="1766" w:author="Editor" w:date="2022-12-24T06:47:00Z">
        <w:r w:rsidRPr="00FD07B8">
          <w:rPr>
            <w:rFonts w:ascii="Times New Roman" w:hAnsi="Times New Roman" w:cs="Times New Roman"/>
            <w:sz w:val="24"/>
            <w:szCs w:val="24"/>
            <w:rPrChange w:id="1767" w:author="Editor" w:date="2022-12-28T13:46:00Z">
              <w:rPr>
                <w:rFonts w:ascii="Times New Roman" w:hAnsi="Times New Roman" w:cs="Times New Roman"/>
                <w:sz w:val="24"/>
              </w:rPr>
            </w:rPrChange>
          </w:rPr>
          <w:t xml:space="preserve"> on the other</w:t>
        </w:r>
      </w:ins>
      <w:r w:rsidR="00043729" w:rsidRPr="00FD07B8">
        <w:rPr>
          <w:rFonts w:ascii="Times New Roman" w:hAnsi="Times New Roman" w:cs="Times New Roman"/>
          <w:sz w:val="24"/>
          <w:szCs w:val="24"/>
          <w:rPrChange w:id="1768" w:author="Editor" w:date="2022-12-28T13:46:00Z">
            <w:rPr>
              <w:rFonts w:ascii="Times New Roman" w:hAnsi="Times New Roman" w:cs="Times New Roman"/>
              <w:sz w:val="24"/>
            </w:rPr>
          </w:rPrChange>
        </w:rPr>
        <w:t>. The author also observe</w:t>
      </w:r>
      <w:ins w:id="1769" w:author="Editor" w:date="2022-12-24T06:47:00Z">
        <w:r w:rsidRPr="00FD07B8">
          <w:rPr>
            <w:rFonts w:ascii="Times New Roman" w:hAnsi="Times New Roman" w:cs="Times New Roman"/>
            <w:sz w:val="24"/>
            <w:szCs w:val="24"/>
            <w:rPrChange w:id="1770" w:author="Editor" w:date="2022-12-28T13:46:00Z">
              <w:rPr>
                <w:rFonts w:ascii="Times New Roman" w:hAnsi="Times New Roman" w:cs="Times New Roman"/>
                <w:sz w:val="24"/>
              </w:rPr>
            </w:rPrChange>
          </w:rPr>
          <w:t>s</w:t>
        </w:r>
      </w:ins>
      <w:del w:id="1771" w:author="Editor" w:date="2022-12-24T06:47:00Z">
        <w:r w:rsidR="00043729" w:rsidRPr="00FD07B8" w:rsidDel="001D07E0">
          <w:rPr>
            <w:rFonts w:ascii="Times New Roman" w:hAnsi="Times New Roman" w:cs="Times New Roman"/>
            <w:sz w:val="24"/>
            <w:szCs w:val="24"/>
            <w:rPrChange w:id="1772" w:author="Editor" w:date="2022-12-28T13:46:00Z">
              <w:rPr>
                <w:rFonts w:ascii="Times New Roman" w:hAnsi="Times New Roman" w:cs="Times New Roman"/>
                <w:sz w:val="24"/>
              </w:rPr>
            </w:rPrChange>
          </w:rPr>
          <w:delText>d</w:delText>
        </w:r>
      </w:del>
      <w:r w:rsidR="00043729" w:rsidRPr="00FD07B8">
        <w:rPr>
          <w:rFonts w:ascii="Times New Roman" w:hAnsi="Times New Roman" w:cs="Times New Roman"/>
          <w:sz w:val="24"/>
          <w:szCs w:val="24"/>
          <w:rPrChange w:id="1773" w:author="Editor" w:date="2022-12-28T13:46:00Z">
            <w:rPr>
              <w:rFonts w:ascii="Times New Roman" w:hAnsi="Times New Roman" w:cs="Times New Roman"/>
              <w:sz w:val="24"/>
            </w:rPr>
          </w:rPrChange>
        </w:rPr>
        <w:t xml:space="preserve"> that the conditions of tea garden Santals are more deplorable than plain land Santals because they have no scope to practice their cultures and traditions. They </w:t>
      </w:r>
      <w:del w:id="1774" w:author="Editor" w:date="2022-12-24T06:47:00Z">
        <w:r w:rsidR="00043729" w:rsidRPr="00FD07B8" w:rsidDel="001D07E0">
          <w:rPr>
            <w:rFonts w:ascii="Times New Roman" w:hAnsi="Times New Roman" w:cs="Times New Roman"/>
            <w:sz w:val="24"/>
            <w:szCs w:val="24"/>
            <w:rPrChange w:id="1775" w:author="Editor" w:date="2022-12-28T13:46:00Z">
              <w:rPr>
                <w:rFonts w:ascii="Times New Roman" w:hAnsi="Times New Roman" w:cs="Times New Roman"/>
                <w:sz w:val="24"/>
              </w:rPr>
            </w:rPrChange>
          </w:rPr>
          <w:delText xml:space="preserve">live </w:delText>
        </w:r>
      </w:del>
      <w:ins w:id="1776" w:author="Editor" w:date="2022-12-24T06:47:00Z">
        <w:r w:rsidRPr="00FD07B8">
          <w:rPr>
            <w:rFonts w:ascii="Times New Roman" w:hAnsi="Times New Roman" w:cs="Times New Roman"/>
            <w:sz w:val="24"/>
            <w:szCs w:val="24"/>
            <w:rPrChange w:id="1777" w:author="Editor" w:date="2022-12-28T13:46:00Z">
              <w:rPr>
                <w:rFonts w:ascii="Times New Roman" w:hAnsi="Times New Roman" w:cs="Times New Roman"/>
                <w:sz w:val="24"/>
              </w:rPr>
            </w:rPrChange>
          </w:rPr>
          <w:t xml:space="preserve">are so immersed </w:t>
        </w:r>
      </w:ins>
      <w:r w:rsidR="00043729" w:rsidRPr="00FD07B8">
        <w:rPr>
          <w:rFonts w:ascii="Times New Roman" w:hAnsi="Times New Roman" w:cs="Times New Roman"/>
          <w:sz w:val="24"/>
          <w:szCs w:val="24"/>
          <w:rPrChange w:id="1778" w:author="Editor" w:date="2022-12-28T13:46:00Z">
            <w:rPr>
              <w:rFonts w:ascii="Times New Roman" w:hAnsi="Times New Roman" w:cs="Times New Roman"/>
              <w:sz w:val="24"/>
            </w:rPr>
          </w:rPrChange>
        </w:rPr>
        <w:t>with</w:t>
      </w:r>
      <w:ins w:id="1779" w:author="Editor" w:date="2022-12-24T06:48:00Z">
        <w:r w:rsidRPr="00FD07B8">
          <w:rPr>
            <w:rFonts w:ascii="Times New Roman" w:hAnsi="Times New Roman" w:cs="Times New Roman"/>
            <w:sz w:val="24"/>
            <w:szCs w:val="24"/>
            <w:rPrChange w:id="1780" w:author="Editor" w:date="2022-12-28T13:46:00Z">
              <w:rPr>
                <w:rFonts w:ascii="Times New Roman" w:hAnsi="Times New Roman" w:cs="Times New Roman"/>
                <w:sz w:val="24"/>
              </w:rPr>
            </w:rPrChange>
          </w:rPr>
          <w:t>in</w:t>
        </w:r>
      </w:ins>
      <w:r w:rsidR="00043729" w:rsidRPr="00FD07B8">
        <w:rPr>
          <w:rFonts w:ascii="Times New Roman" w:hAnsi="Times New Roman" w:cs="Times New Roman"/>
          <w:sz w:val="24"/>
          <w:szCs w:val="24"/>
          <w:rPrChange w:id="1781" w:author="Editor" w:date="2022-12-28T13:46:00Z">
            <w:rPr>
              <w:rFonts w:ascii="Times New Roman" w:hAnsi="Times New Roman" w:cs="Times New Roman"/>
              <w:sz w:val="24"/>
            </w:rPr>
          </w:rPrChange>
        </w:rPr>
        <w:t xml:space="preserve"> other tribes</w:t>
      </w:r>
      <w:ins w:id="1782" w:author="Editor" w:date="2022-12-24T06:48:00Z">
        <w:r w:rsidRPr="00FD07B8">
          <w:rPr>
            <w:rFonts w:ascii="Times New Roman" w:hAnsi="Times New Roman" w:cs="Times New Roman"/>
            <w:sz w:val="24"/>
            <w:szCs w:val="24"/>
            <w:rPrChange w:id="1783" w:author="Editor" w:date="2022-12-28T13:46:00Z">
              <w:rPr>
                <w:rFonts w:ascii="Times New Roman" w:hAnsi="Times New Roman" w:cs="Times New Roman"/>
                <w:sz w:val="24"/>
              </w:rPr>
            </w:rPrChange>
          </w:rPr>
          <w:t xml:space="preserve"> that one can hardly recognize their unique Santal </w:t>
        </w:r>
      </w:ins>
      <w:ins w:id="1784" w:author="Editor" w:date="2022-12-28T13:43:00Z">
        <w:r w:rsidR="00FD07B8" w:rsidRPr="00FD07B8">
          <w:rPr>
            <w:rFonts w:ascii="Times New Roman" w:hAnsi="Times New Roman" w:cs="Times New Roman"/>
            <w:sz w:val="24"/>
            <w:szCs w:val="24"/>
            <w:rPrChange w:id="1785" w:author="Editor" w:date="2022-12-28T13:46:00Z">
              <w:rPr>
                <w:rFonts w:ascii="Times New Roman" w:hAnsi="Times New Roman" w:cs="Times New Roman"/>
                <w:sz w:val="24"/>
              </w:rPr>
            </w:rPrChange>
          </w:rPr>
          <w:t>identity</w:t>
        </w:r>
      </w:ins>
      <w:r w:rsidR="00043729" w:rsidRPr="00FD07B8">
        <w:rPr>
          <w:rFonts w:ascii="Times New Roman" w:hAnsi="Times New Roman" w:cs="Times New Roman"/>
          <w:sz w:val="24"/>
          <w:szCs w:val="24"/>
          <w:rPrChange w:id="1786" w:author="Editor" w:date="2022-12-28T13:46:00Z">
            <w:rPr>
              <w:rFonts w:ascii="Times New Roman" w:hAnsi="Times New Roman" w:cs="Times New Roman"/>
              <w:sz w:val="24"/>
            </w:rPr>
          </w:rPrChange>
        </w:rPr>
        <w:t>. Shariff</w:t>
      </w:r>
      <w:ins w:id="1787" w:author="Editor" w:date="2022-12-24T06:48:00Z">
        <w:r w:rsidRPr="00FD07B8">
          <w:rPr>
            <w:rFonts w:ascii="Times New Roman" w:hAnsi="Times New Roman" w:cs="Times New Roman"/>
            <w:sz w:val="24"/>
            <w:szCs w:val="24"/>
            <w:rPrChange w:id="1788" w:author="Editor" w:date="2022-12-28T13:46:00Z">
              <w:rPr>
                <w:rFonts w:ascii="Times New Roman" w:hAnsi="Times New Roman" w:cs="Times New Roman"/>
                <w:sz w:val="24"/>
              </w:rPr>
            </w:rPrChange>
          </w:rPr>
          <w:t xml:space="preserve"> (</w:t>
        </w:r>
      </w:ins>
      <w:ins w:id="1789" w:author="Editor" w:date="2022-12-28T13:44:00Z">
        <w:r w:rsidR="00FD07B8" w:rsidRPr="00FD07B8">
          <w:rPr>
            <w:rFonts w:ascii="Times New Roman" w:hAnsi="Times New Roman" w:cs="Times New Roman"/>
            <w:sz w:val="24"/>
            <w:szCs w:val="24"/>
            <w:rPrChange w:id="1790" w:author="Editor" w:date="2022-12-28T13:46:00Z">
              <w:rPr>
                <w:rFonts w:ascii="Times New Roman" w:hAnsi="Times New Roman" w:cs="Times New Roman"/>
                <w:sz w:val="24"/>
              </w:rPr>
            </w:rPrChange>
          </w:rPr>
          <w:t>2008</w:t>
        </w:r>
      </w:ins>
      <w:ins w:id="1791" w:author="Editor" w:date="2022-12-24T06:48:00Z">
        <w:r w:rsidRPr="00FD07B8">
          <w:rPr>
            <w:rFonts w:ascii="Times New Roman" w:hAnsi="Times New Roman" w:cs="Times New Roman"/>
            <w:sz w:val="24"/>
            <w:szCs w:val="24"/>
            <w:rPrChange w:id="1792" w:author="Editor" w:date="2022-12-28T13:46:00Z">
              <w:rPr>
                <w:rFonts w:ascii="Times New Roman" w:hAnsi="Times New Roman" w:cs="Times New Roman"/>
                <w:sz w:val="24"/>
              </w:rPr>
            </w:rPrChange>
          </w:rPr>
          <w:t>)</w:t>
        </w:r>
      </w:ins>
      <w:r w:rsidR="00043729" w:rsidRPr="00FD07B8">
        <w:rPr>
          <w:rFonts w:ascii="Times New Roman" w:hAnsi="Times New Roman" w:cs="Times New Roman"/>
          <w:sz w:val="24"/>
          <w:szCs w:val="24"/>
          <w:rPrChange w:id="1793" w:author="Editor" w:date="2022-12-28T13:46:00Z">
            <w:rPr>
              <w:rFonts w:ascii="Times New Roman" w:hAnsi="Times New Roman" w:cs="Times New Roman"/>
              <w:sz w:val="24"/>
            </w:rPr>
          </w:rPrChange>
        </w:rPr>
        <w:t xml:space="preserve"> </w:t>
      </w:r>
      <w:del w:id="1794" w:author="Editor" w:date="2022-12-24T06:48:00Z">
        <w:r w:rsidR="00043729" w:rsidRPr="00FD07B8" w:rsidDel="001D07E0">
          <w:rPr>
            <w:rFonts w:ascii="Times New Roman" w:hAnsi="Times New Roman" w:cs="Times New Roman"/>
            <w:sz w:val="24"/>
            <w:szCs w:val="24"/>
            <w:rPrChange w:id="1795" w:author="Editor" w:date="2022-12-28T13:46:00Z">
              <w:rPr>
                <w:rFonts w:ascii="Times New Roman" w:hAnsi="Times New Roman" w:cs="Times New Roman"/>
                <w:sz w:val="24"/>
              </w:rPr>
            </w:rPrChange>
          </w:rPr>
          <w:delText xml:space="preserve">also </w:delText>
        </w:r>
      </w:del>
      <w:r w:rsidR="00043729" w:rsidRPr="00FD07B8">
        <w:rPr>
          <w:rFonts w:ascii="Times New Roman" w:hAnsi="Times New Roman" w:cs="Times New Roman"/>
          <w:sz w:val="24"/>
          <w:szCs w:val="24"/>
          <w:rPrChange w:id="1796" w:author="Editor" w:date="2022-12-28T13:46:00Z">
            <w:rPr>
              <w:rFonts w:ascii="Times New Roman" w:hAnsi="Times New Roman" w:cs="Times New Roman"/>
              <w:sz w:val="24"/>
            </w:rPr>
          </w:rPrChange>
        </w:rPr>
        <w:t>support</w:t>
      </w:r>
      <w:del w:id="1797" w:author="Editor" w:date="2022-12-24T06:48:00Z">
        <w:r w:rsidR="00043729" w:rsidRPr="00FD07B8" w:rsidDel="001D07E0">
          <w:rPr>
            <w:rFonts w:ascii="Times New Roman" w:hAnsi="Times New Roman" w:cs="Times New Roman"/>
            <w:sz w:val="24"/>
            <w:szCs w:val="24"/>
            <w:rPrChange w:id="1798" w:author="Editor" w:date="2022-12-28T13:46:00Z">
              <w:rPr>
                <w:rFonts w:ascii="Times New Roman" w:hAnsi="Times New Roman" w:cs="Times New Roman"/>
                <w:sz w:val="24"/>
              </w:rPr>
            </w:rPrChange>
          </w:rPr>
          <w:delText>ed</w:delText>
        </w:r>
      </w:del>
      <w:ins w:id="1799" w:author="Editor" w:date="2022-12-24T06:48:00Z">
        <w:r w:rsidRPr="00FD07B8">
          <w:rPr>
            <w:rFonts w:ascii="Times New Roman" w:hAnsi="Times New Roman" w:cs="Times New Roman"/>
            <w:sz w:val="24"/>
            <w:szCs w:val="24"/>
            <w:rPrChange w:id="1800" w:author="Editor" w:date="2022-12-28T13:46:00Z">
              <w:rPr>
                <w:rFonts w:ascii="Times New Roman" w:hAnsi="Times New Roman" w:cs="Times New Roman"/>
                <w:sz w:val="24"/>
              </w:rPr>
            </w:rPrChange>
          </w:rPr>
          <w:t>s</w:t>
        </w:r>
      </w:ins>
      <w:r w:rsidR="00043729" w:rsidRPr="00FD07B8">
        <w:rPr>
          <w:rFonts w:ascii="Times New Roman" w:hAnsi="Times New Roman" w:cs="Times New Roman"/>
          <w:sz w:val="24"/>
          <w:szCs w:val="24"/>
          <w:rPrChange w:id="1801" w:author="Editor" w:date="2022-12-28T13:46:00Z">
            <w:rPr>
              <w:rFonts w:ascii="Times New Roman" w:hAnsi="Times New Roman" w:cs="Times New Roman"/>
              <w:sz w:val="24"/>
            </w:rPr>
          </w:rPrChange>
        </w:rPr>
        <w:t xml:space="preserve"> the argument </w:t>
      </w:r>
      <w:del w:id="1802" w:author="Editor" w:date="2022-12-24T06:48:00Z">
        <w:r w:rsidR="00043729" w:rsidRPr="00FD07B8" w:rsidDel="001D07E0">
          <w:rPr>
            <w:rFonts w:ascii="Times New Roman" w:hAnsi="Times New Roman" w:cs="Times New Roman"/>
            <w:sz w:val="24"/>
            <w:szCs w:val="24"/>
            <w:rPrChange w:id="1803" w:author="Editor" w:date="2022-12-28T13:46:00Z">
              <w:rPr>
                <w:rFonts w:ascii="Times New Roman" w:hAnsi="Times New Roman" w:cs="Times New Roman"/>
                <w:sz w:val="24"/>
              </w:rPr>
            </w:rPrChange>
          </w:rPr>
          <w:delText xml:space="preserve">of </w:delText>
        </w:r>
      </w:del>
      <w:ins w:id="1804" w:author="Editor" w:date="2022-12-24T06:48:00Z">
        <w:r w:rsidRPr="00FD07B8">
          <w:rPr>
            <w:rFonts w:ascii="Times New Roman" w:hAnsi="Times New Roman" w:cs="Times New Roman"/>
            <w:sz w:val="24"/>
            <w:szCs w:val="24"/>
            <w:rPrChange w:id="1805" w:author="Editor" w:date="2022-12-28T13:46:00Z">
              <w:rPr>
                <w:rFonts w:ascii="Times New Roman" w:hAnsi="Times New Roman" w:cs="Times New Roman"/>
                <w:sz w:val="24"/>
              </w:rPr>
            </w:rPrChange>
          </w:rPr>
          <w:t xml:space="preserve">by </w:t>
        </w:r>
      </w:ins>
      <w:r w:rsidR="00043729" w:rsidRPr="00FD07B8">
        <w:rPr>
          <w:rFonts w:ascii="Times New Roman" w:hAnsi="Times New Roman" w:cs="Times New Roman"/>
          <w:sz w:val="24"/>
          <w:szCs w:val="24"/>
          <w:rPrChange w:id="1806" w:author="Editor" w:date="2022-12-28T13:46:00Z">
            <w:rPr>
              <w:rFonts w:ascii="Times New Roman" w:hAnsi="Times New Roman" w:cs="Times New Roman"/>
              <w:sz w:val="24"/>
            </w:rPr>
          </w:rPrChange>
        </w:rPr>
        <w:t>Samad</w:t>
      </w:r>
      <w:ins w:id="1807" w:author="Editor" w:date="2022-12-24T06:48:00Z">
        <w:r w:rsidRPr="00FD07B8">
          <w:rPr>
            <w:rFonts w:ascii="Times New Roman" w:hAnsi="Times New Roman" w:cs="Times New Roman"/>
            <w:sz w:val="24"/>
            <w:szCs w:val="24"/>
            <w:rPrChange w:id="1808" w:author="Editor" w:date="2022-12-28T13:46:00Z">
              <w:rPr>
                <w:rFonts w:ascii="Times New Roman" w:hAnsi="Times New Roman" w:cs="Times New Roman"/>
                <w:sz w:val="24"/>
              </w:rPr>
            </w:rPrChange>
          </w:rPr>
          <w:t xml:space="preserve"> (</w:t>
        </w:r>
      </w:ins>
      <w:ins w:id="1809" w:author="Editor" w:date="2022-12-28T12:09:00Z">
        <w:r w:rsidR="00974CEA" w:rsidRPr="00FD07B8">
          <w:rPr>
            <w:rFonts w:ascii="Times New Roman" w:hAnsi="Times New Roman" w:cs="Times New Roman"/>
            <w:sz w:val="24"/>
            <w:szCs w:val="24"/>
            <w:rPrChange w:id="1810" w:author="Editor" w:date="2022-12-28T13:46:00Z">
              <w:rPr>
                <w:rFonts w:ascii="Times New Roman" w:hAnsi="Times New Roman" w:cs="Times New Roman"/>
                <w:sz w:val="24"/>
              </w:rPr>
            </w:rPrChange>
          </w:rPr>
          <w:t>2006</w:t>
        </w:r>
      </w:ins>
      <w:ins w:id="1811" w:author="Editor" w:date="2022-12-24T06:48:00Z">
        <w:r w:rsidRPr="00FD07B8">
          <w:rPr>
            <w:rFonts w:ascii="Times New Roman" w:hAnsi="Times New Roman" w:cs="Times New Roman"/>
            <w:sz w:val="24"/>
            <w:szCs w:val="24"/>
            <w:rPrChange w:id="1812" w:author="Editor" w:date="2022-12-28T13:46:00Z">
              <w:rPr>
                <w:rFonts w:ascii="Times New Roman" w:hAnsi="Times New Roman" w:cs="Times New Roman"/>
                <w:sz w:val="24"/>
              </w:rPr>
            </w:rPrChange>
          </w:rPr>
          <w:t>)</w:t>
        </w:r>
      </w:ins>
      <w:r w:rsidR="00043729" w:rsidRPr="00FD07B8">
        <w:rPr>
          <w:rFonts w:ascii="Times New Roman" w:hAnsi="Times New Roman" w:cs="Times New Roman"/>
          <w:sz w:val="24"/>
          <w:szCs w:val="24"/>
          <w:rPrChange w:id="1813" w:author="Editor" w:date="2022-12-28T13:46:00Z">
            <w:rPr>
              <w:rFonts w:ascii="Times New Roman" w:hAnsi="Times New Roman" w:cs="Times New Roman"/>
              <w:sz w:val="24"/>
            </w:rPr>
          </w:rPrChange>
        </w:rPr>
        <w:t xml:space="preserve"> that </w:t>
      </w:r>
      <w:ins w:id="1814" w:author="Editor" w:date="2022-12-24T06:57:00Z">
        <w:r w:rsidR="00866361" w:rsidRPr="00FD07B8">
          <w:rPr>
            <w:rFonts w:ascii="Times New Roman" w:hAnsi="Times New Roman" w:cs="Times New Roman"/>
            <w:sz w:val="24"/>
            <w:szCs w:val="24"/>
            <w:rPrChange w:id="1815" w:author="Editor" w:date="2022-12-28T13:46:00Z">
              <w:rPr>
                <w:rFonts w:ascii="Times New Roman" w:hAnsi="Times New Roman" w:cs="Times New Roman"/>
                <w:sz w:val="24"/>
              </w:rPr>
            </w:rPrChange>
          </w:rPr>
          <w:t xml:space="preserve">the </w:t>
        </w:r>
      </w:ins>
      <w:r w:rsidR="00043729" w:rsidRPr="00FD07B8">
        <w:rPr>
          <w:rFonts w:ascii="Times New Roman" w:hAnsi="Times New Roman" w:cs="Times New Roman"/>
          <w:sz w:val="24"/>
          <w:szCs w:val="24"/>
          <w:rPrChange w:id="1816" w:author="Editor" w:date="2022-12-28T13:46:00Z">
            <w:rPr>
              <w:rFonts w:ascii="Times New Roman" w:hAnsi="Times New Roman" w:cs="Times New Roman"/>
              <w:sz w:val="24"/>
            </w:rPr>
          </w:rPrChange>
        </w:rPr>
        <w:t xml:space="preserve">Santals </w:t>
      </w:r>
      <w:del w:id="1817" w:author="Editor" w:date="2022-12-24T06:49:00Z">
        <w:r w:rsidR="00043729" w:rsidRPr="00FD07B8" w:rsidDel="001D07E0">
          <w:rPr>
            <w:rFonts w:ascii="Times New Roman" w:hAnsi="Times New Roman" w:cs="Times New Roman"/>
            <w:sz w:val="24"/>
            <w:szCs w:val="24"/>
            <w:rPrChange w:id="1818" w:author="Editor" w:date="2022-12-28T13:46:00Z">
              <w:rPr>
                <w:rFonts w:ascii="Times New Roman" w:hAnsi="Times New Roman" w:cs="Times New Roman"/>
                <w:sz w:val="24"/>
              </w:rPr>
            </w:rPrChange>
          </w:rPr>
          <w:delText xml:space="preserve">are </w:delText>
        </w:r>
      </w:del>
      <w:ins w:id="1819" w:author="Editor" w:date="2022-12-24T06:49:00Z">
        <w:r w:rsidRPr="00FD07B8">
          <w:rPr>
            <w:rFonts w:ascii="Times New Roman" w:hAnsi="Times New Roman" w:cs="Times New Roman"/>
            <w:sz w:val="24"/>
            <w:szCs w:val="24"/>
            <w:rPrChange w:id="1820" w:author="Editor" w:date="2022-12-28T13:46:00Z">
              <w:rPr>
                <w:rFonts w:ascii="Times New Roman" w:hAnsi="Times New Roman" w:cs="Times New Roman"/>
                <w:sz w:val="24"/>
              </w:rPr>
            </w:rPrChange>
          </w:rPr>
          <w:t xml:space="preserve">have been </w:t>
        </w:r>
      </w:ins>
      <w:r w:rsidR="00043729" w:rsidRPr="00FD07B8">
        <w:rPr>
          <w:rFonts w:ascii="Times New Roman" w:hAnsi="Times New Roman" w:cs="Times New Roman"/>
          <w:sz w:val="24"/>
          <w:szCs w:val="24"/>
          <w:rPrChange w:id="1821" w:author="Editor" w:date="2022-12-28T13:46:00Z">
            <w:rPr>
              <w:rFonts w:ascii="Times New Roman" w:hAnsi="Times New Roman" w:cs="Times New Roman"/>
              <w:sz w:val="24"/>
            </w:rPr>
          </w:rPrChange>
        </w:rPr>
        <w:t>targeted</w:t>
      </w:r>
      <w:ins w:id="1822" w:author="Editor" w:date="2022-12-24T06:49:00Z">
        <w:r w:rsidRPr="00FD07B8">
          <w:rPr>
            <w:rFonts w:ascii="Times New Roman" w:hAnsi="Times New Roman" w:cs="Times New Roman"/>
            <w:sz w:val="24"/>
            <w:szCs w:val="24"/>
            <w:rPrChange w:id="1823" w:author="Editor" w:date="2022-12-28T13:46:00Z">
              <w:rPr>
                <w:rFonts w:ascii="Times New Roman" w:hAnsi="Times New Roman" w:cs="Times New Roman"/>
                <w:sz w:val="24"/>
              </w:rPr>
            </w:rPrChange>
          </w:rPr>
          <w:t xml:space="preserve"> by external forces for cultural erosion</w:t>
        </w:r>
      </w:ins>
      <w:r w:rsidR="00043729" w:rsidRPr="00FD07B8">
        <w:rPr>
          <w:rFonts w:ascii="Times New Roman" w:hAnsi="Times New Roman" w:cs="Times New Roman"/>
          <w:sz w:val="24"/>
          <w:szCs w:val="24"/>
          <w:rPrChange w:id="1824" w:author="Editor" w:date="2022-12-28T13:46:00Z">
            <w:rPr>
              <w:rFonts w:ascii="Times New Roman" w:hAnsi="Times New Roman" w:cs="Times New Roman"/>
              <w:sz w:val="24"/>
            </w:rPr>
          </w:rPrChange>
        </w:rPr>
        <w:t>.</w:t>
      </w:r>
      <w:ins w:id="1825" w:author="Editor" w:date="2022-12-24T06:49:00Z">
        <w:r w:rsidRPr="00FD07B8">
          <w:rPr>
            <w:rFonts w:ascii="Times New Roman" w:hAnsi="Times New Roman" w:cs="Times New Roman"/>
            <w:sz w:val="24"/>
            <w:szCs w:val="24"/>
            <w:rPrChange w:id="1826" w:author="Editor" w:date="2022-12-28T13:46:00Z">
              <w:rPr>
                <w:rFonts w:ascii="Times New Roman" w:hAnsi="Times New Roman" w:cs="Times New Roman"/>
                <w:sz w:val="24"/>
              </w:rPr>
            </w:rPrChange>
          </w:rPr>
          <w:t xml:space="preserve"> He specifically cites </w:t>
        </w:r>
      </w:ins>
    </w:p>
    <w:p w14:paraId="094E4423" w14:textId="3209EAB9" w:rsidR="007E1BFA" w:rsidRPr="00FD07B8" w:rsidRDefault="00043729">
      <w:pPr>
        <w:spacing w:after="0"/>
        <w:ind w:firstLine="720"/>
        <w:jc w:val="both"/>
        <w:rPr>
          <w:rFonts w:ascii="Times New Roman" w:hAnsi="Times New Roman" w:cs="Times New Roman"/>
          <w:sz w:val="24"/>
          <w:szCs w:val="24"/>
          <w:rPrChange w:id="1827" w:author="Editor" w:date="2022-12-28T13:46:00Z">
            <w:rPr>
              <w:rFonts w:ascii="Times New Roman" w:hAnsi="Times New Roman" w:cs="Times New Roman"/>
              <w:sz w:val="24"/>
            </w:rPr>
          </w:rPrChange>
        </w:rPr>
      </w:pPr>
      <w:del w:id="1828" w:author="Editor" w:date="2022-12-24T06:49:00Z">
        <w:r w:rsidRPr="00FD07B8" w:rsidDel="001D07E0">
          <w:rPr>
            <w:rFonts w:ascii="Times New Roman" w:hAnsi="Times New Roman" w:cs="Times New Roman"/>
            <w:sz w:val="24"/>
            <w:szCs w:val="24"/>
            <w:rPrChange w:id="1829" w:author="Editor" w:date="2022-12-28T13:46:00Z">
              <w:rPr>
                <w:rFonts w:ascii="Times New Roman" w:hAnsi="Times New Roman" w:cs="Times New Roman"/>
                <w:sz w:val="24"/>
              </w:rPr>
            </w:rPrChange>
          </w:rPr>
          <w:delText xml:space="preserve">Moreover, Shariff highlighted </w:delText>
        </w:r>
      </w:del>
      <w:r w:rsidRPr="00FD07B8">
        <w:rPr>
          <w:rFonts w:ascii="Times New Roman" w:hAnsi="Times New Roman" w:cs="Times New Roman"/>
          <w:sz w:val="24"/>
          <w:szCs w:val="24"/>
          <w:rPrChange w:id="1830" w:author="Editor" w:date="2022-12-28T13:46:00Z">
            <w:rPr>
              <w:rFonts w:ascii="Times New Roman" w:hAnsi="Times New Roman" w:cs="Times New Roman"/>
              <w:sz w:val="24"/>
            </w:rPr>
          </w:rPrChange>
        </w:rPr>
        <w:t xml:space="preserve">political pressure </w:t>
      </w:r>
      <w:del w:id="1831" w:author="Editor" w:date="2022-12-24T06:49:00Z">
        <w:r w:rsidRPr="00FD07B8" w:rsidDel="001D07E0">
          <w:rPr>
            <w:rFonts w:ascii="Times New Roman" w:hAnsi="Times New Roman" w:cs="Times New Roman"/>
            <w:sz w:val="24"/>
            <w:szCs w:val="24"/>
            <w:rPrChange w:id="1832" w:author="Editor" w:date="2022-12-28T13:46:00Z">
              <w:rPr>
                <w:rFonts w:ascii="Times New Roman" w:hAnsi="Times New Roman" w:cs="Times New Roman"/>
                <w:sz w:val="24"/>
              </w:rPr>
            </w:rPrChange>
          </w:rPr>
          <w:delText>on them</w:delText>
        </w:r>
      </w:del>
      <w:ins w:id="1833" w:author="Editor" w:date="2022-12-24T06:49:00Z">
        <w:r w:rsidR="001D07E0" w:rsidRPr="00FD07B8">
          <w:rPr>
            <w:rFonts w:ascii="Times New Roman" w:hAnsi="Times New Roman" w:cs="Times New Roman"/>
            <w:sz w:val="24"/>
            <w:szCs w:val="24"/>
            <w:rPrChange w:id="1834" w:author="Editor" w:date="2022-12-28T13:46:00Z">
              <w:rPr>
                <w:rFonts w:ascii="Times New Roman" w:hAnsi="Times New Roman" w:cs="Times New Roman"/>
                <w:sz w:val="24"/>
              </w:rPr>
            </w:rPrChange>
          </w:rPr>
          <w:t>as a major disruptor of the Santal culture and idenity</w:t>
        </w:r>
      </w:ins>
      <w:r w:rsidRPr="00FD07B8">
        <w:rPr>
          <w:rFonts w:ascii="Times New Roman" w:hAnsi="Times New Roman" w:cs="Times New Roman"/>
          <w:sz w:val="24"/>
          <w:szCs w:val="24"/>
          <w:rPrChange w:id="1835" w:author="Editor" w:date="2022-12-28T13:46:00Z">
            <w:rPr>
              <w:rFonts w:ascii="Times New Roman" w:hAnsi="Times New Roman" w:cs="Times New Roman"/>
              <w:sz w:val="24"/>
            </w:rPr>
          </w:rPrChange>
        </w:rPr>
        <w:t xml:space="preserve">. </w:t>
      </w:r>
      <w:ins w:id="1836" w:author="Editor" w:date="2022-12-24T06:49:00Z">
        <w:r w:rsidR="001D07E0" w:rsidRPr="00FD07B8">
          <w:rPr>
            <w:rFonts w:ascii="Times New Roman" w:hAnsi="Times New Roman" w:cs="Times New Roman"/>
            <w:sz w:val="24"/>
            <w:szCs w:val="24"/>
            <w:rPrChange w:id="1837" w:author="Editor" w:date="2022-12-28T13:46:00Z">
              <w:rPr>
                <w:rFonts w:ascii="Times New Roman" w:hAnsi="Times New Roman" w:cs="Times New Roman"/>
                <w:sz w:val="24"/>
              </w:rPr>
            </w:rPrChange>
          </w:rPr>
          <w:t xml:space="preserve">The </w:t>
        </w:r>
      </w:ins>
      <w:r w:rsidRPr="00FD07B8">
        <w:rPr>
          <w:rFonts w:ascii="Times New Roman" w:hAnsi="Times New Roman" w:cs="Times New Roman"/>
          <w:sz w:val="24"/>
          <w:szCs w:val="24"/>
          <w:rPrChange w:id="1838" w:author="Editor" w:date="2022-12-28T13:46:00Z">
            <w:rPr>
              <w:rFonts w:ascii="Times New Roman" w:hAnsi="Times New Roman" w:cs="Times New Roman"/>
              <w:sz w:val="24"/>
            </w:rPr>
          </w:rPrChange>
        </w:rPr>
        <w:t>Bangladesh Government has denied their identity as a tribe</w:t>
      </w:r>
      <w:ins w:id="1839" w:author="Editor" w:date="2022-12-24T06:50:00Z">
        <w:r w:rsidR="001D07E0" w:rsidRPr="00FD07B8">
          <w:rPr>
            <w:rFonts w:ascii="Times New Roman" w:hAnsi="Times New Roman" w:cs="Times New Roman"/>
            <w:sz w:val="24"/>
            <w:szCs w:val="24"/>
            <w:rPrChange w:id="1840" w:author="Editor" w:date="2022-12-28T13:46:00Z">
              <w:rPr>
                <w:rFonts w:ascii="Times New Roman" w:hAnsi="Times New Roman" w:cs="Times New Roman"/>
                <w:sz w:val="24"/>
              </w:rPr>
            </w:rPrChange>
          </w:rPr>
          <w:t xml:space="preserve">, </w:t>
        </w:r>
      </w:ins>
      <w:del w:id="1841" w:author="Editor" w:date="2022-12-24T06:49:00Z">
        <w:r w:rsidRPr="00FD07B8" w:rsidDel="001D07E0">
          <w:rPr>
            <w:rFonts w:ascii="Times New Roman" w:hAnsi="Times New Roman" w:cs="Times New Roman"/>
            <w:sz w:val="24"/>
            <w:szCs w:val="24"/>
            <w:rPrChange w:id="1842" w:author="Editor" w:date="2022-12-28T13:46:00Z">
              <w:rPr>
                <w:rFonts w:ascii="Times New Roman" w:hAnsi="Times New Roman" w:cs="Times New Roman"/>
                <w:sz w:val="24"/>
              </w:rPr>
            </w:rPrChange>
          </w:rPr>
          <w:delText>;</w:delText>
        </w:r>
      </w:del>
      <w:del w:id="1843" w:author="Editor" w:date="2022-12-24T06:50:00Z">
        <w:r w:rsidRPr="00FD07B8" w:rsidDel="001D07E0">
          <w:rPr>
            <w:rFonts w:ascii="Times New Roman" w:hAnsi="Times New Roman" w:cs="Times New Roman"/>
            <w:sz w:val="24"/>
            <w:szCs w:val="24"/>
            <w:rPrChange w:id="1844" w:author="Editor" w:date="2022-12-28T13:46:00Z">
              <w:rPr>
                <w:rFonts w:ascii="Times New Roman" w:hAnsi="Times New Roman" w:cs="Times New Roman"/>
                <w:sz w:val="24"/>
              </w:rPr>
            </w:rPrChange>
          </w:rPr>
          <w:delText xml:space="preserve"> the Government called</w:delText>
        </w:r>
      </w:del>
      <w:ins w:id="1845" w:author="Editor" w:date="2022-12-24T06:50:00Z">
        <w:r w:rsidR="001D07E0" w:rsidRPr="00FD07B8">
          <w:rPr>
            <w:rFonts w:ascii="Times New Roman" w:hAnsi="Times New Roman" w:cs="Times New Roman"/>
            <w:sz w:val="24"/>
            <w:szCs w:val="24"/>
            <w:rPrChange w:id="1846" w:author="Editor" w:date="2022-12-28T13:46:00Z">
              <w:rPr>
                <w:rFonts w:ascii="Times New Roman" w:hAnsi="Times New Roman" w:cs="Times New Roman"/>
                <w:sz w:val="24"/>
              </w:rPr>
            </w:rPrChange>
          </w:rPr>
          <w:t>describing</w:t>
        </w:r>
      </w:ins>
      <w:r w:rsidRPr="00FD07B8">
        <w:rPr>
          <w:rFonts w:ascii="Times New Roman" w:hAnsi="Times New Roman" w:cs="Times New Roman"/>
          <w:sz w:val="24"/>
          <w:szCs w:val="24"/>
          <w:rPrChange w:id="1847" w:author="Editor" w:date="2022-12-28T13:46:00Z">
            <w:rPr>
              <w:rFonts w:ascii="Times New Roman" w:hAnsi="Times New Roman" w:cs="Times New Roman"/>
              <w:sz w:val="24"/>
            </w:rPr>
          </w:rPrChange>
        </w:rPr>
        <w:t xml:space="preserve"> them </w:t>
      </w:r>
      <w:ins w:id="1848" w:author="Editor" w:date="2022-12-24T06:50:00Z">
        <w:r w:rsidR="001D07E0" w:rsidRPr="00FD07B8">
          <w:rPr>
            <w:rFonts w:ascii="Times New Roman" w:hAnsi="Times New Roman" w:cs="Times New Roman"/>
            <w:sz w:val="24"/>
            <w:szCs w:val="24"/>
            <w:rPrChange w:id="1849" w:author="Editor" w:date="2022-12-28T13:46:00Z">
              <w:rPr>
                <w:rFonts w:ascii="Times New Roman" w:hAnsi="Times New Roman" w:cs="Times New Roman"/>
                <w:sz w:val="24"/>
              </w:rPr>
            </w:rPrChange>
          </w:rPr>
          <w:t xml:space="preserve">instead as </w:t>
        </w:r>
      </w:ins>
      <w:del w:id="1850" w:author="Editor" w:date="2022-12-24T06:50:00Z">
        <w:r w:rsidRPr="00FD07B8" w:rsidDel="001D07E0">
          <w:rPr>
            <w:rFonts w:ascii="Times New Roman" w:hAnsi="Times New Roman" w:cs="Times New Roman"/>
            <w:sz w:val="24"/>
            <w:szCs w:val="24"/>
            <w:rPrChange w:id="1851" w:author="Editor" w:date="2022-12-28T13:46:00Z">
              <w:rPr>
                <w:rFonts w:ascii="Times New Roman" w:hAnsi="Times New Roman" w:cs="Times New Roman"/>
                <w:sz w:val="24"/>
              </w:rPr>
            </w:rPrChange>
          </w:rPr>
          <w:delText>‘</w:delText>
        </w:r>
      </w:del>
      <w:r w:rsidRPr="00FD07B8">
        <w:rPr>
          <w:rFonts w:ascii="Times New Roman" w:hAnsi="Times New Roman" w:cs="Times New Roman"/>
          <w:i/>
          <w:iCs/>
          <w:sz w:val="24"/>
          <w:szCs w:val="24"/>
          <w:rPrChange w:id="1852" w:author="Editor" w:date="2022-12-28T13:46:00Z">
            <w:rPr>
              <w:rFonts w:ascii="Times New Roman" w:hAnsi="Times New Roman" w:cs="Times New Roman"/>
              <w:i/>
              <w:iCs/>
              <w:sz w:val="24"/>
            </w:rPr>
          </w:rPrChange>
        </w:rPr>
        <w:t>Khudro Nritattik Jonnogosti</w:t>
      </w:r>
      <w:ins w:id="1853" w:author="Editor" w:date="2022-12-28T12:11:00Z">
        <w:r w:rsidR="00974CEA" w:rsidRPr="00FD07B8">
          <w:rPr>
            <w:rFonts w:ascii="Times New Roman" w:hAnsi="Times New Roman" w:cs="Times New Roman"/>
            <w:i/>
            <w:iCs/>
            <w:sz w:val="24"/>
            <w:szCs w:val="24"/>
            <w:rPrChange w:id="1854" w:author="Editor" w:date="2022-12-28T13:46:00Z">
              <w:rPr>
                <w:rFonts w:ascii="Times New Roman" w:hAnsi="Times New Roman" w:cs="Times New Roman"/>
                <w:i/>
                <w:iCs/>
                <w:sz w:val="24"/>
              </w:rPr>
            </w:rPrChange>
          </w:rPr>
          <w:t xml:space="preserve"> </w:t>
        </w:r>
        <w:r w:rsidR="00974CEA" w:rsidRPr="00FD07B8">
          <w:rPr>
            <w:rFonts w:ascii="Times New Roman" w:hAnsi="Times New Roman" w:cs="Times New Roman"/>
            <w:iCs/>
            <w:sz w:val="24"/>
            <w:szCs w:val="24"/>
            <w:rPrChange w:id="1855" w:author="Editor" w:date="2022-12-28T13:46:00Z">
              <w:rPr>
                <w:rFonts w:ascii="Times New Roman" w:hAnsi="Times New Roman" w:cs="Times New Roman"/>
                <w:iCs/>
                <w:sz w:val="24"/>
              </w:rPr>
            </w:rPrChange>
          </w:rPr>
          <w:t>(</w:t>
        </w:r>
        <w:r w:rsidR="00974CEA" w:rsidRPr="00FD07B8">
          <w:rPr>
            <w:rFonts w:ascii="Times New Roman" w:hAnsi="Times New Roman" w:cs="Times New Roman"/>
            <w:sz w:val="24"/>
            <w:szCs w:val="24"/>
            <w:rPrChange w:id="1856" w:author="Editor" w:date="2022-12-28T13:46:00Z">
              <w:rPr>
                <w:rFonts w:ascii="Times New Roman" w:hAnsi="Times New Roman" w:cs="Times New Roman"/>
              </w:rPr>
            </w:rPrChange>
          </w:rPr>
          <w:t>a Bengali word that means small sub-tribe)</w:t>
        </w:r>
      </w:ins>
      <w:del w:id="1857" w:author="Editor" w:date="2022-12-28T12:11:00Z">
        <w:r w:rsidR="00FF2CB5" w:rsidRPr="00FD07B8" w:rsidDel="00974CEA">
          <w:rPr>
            <w:rStyle w:val="FootnoteReference"/>
            <w:rFonts w:ascii="Times New Roman" w:hAnsi="Times New Roman" w:cs="Times New Roman"/>
            <w:i/>
            <w:iCs/>
            <w:sz w:val="24"/>
            <w:szCs w:val="24"/>
            <w:rPrChange w:id="1858" w:author="Editor" w:date="2022-12-28T13:46:00Z">
              <w:rPr>
                <w:rStyle w:val="FootnoteReference"/>
                <w:rFonts w:ascii="Times New Roman" w:hAnsi="Times New Roman" w:cs="Times New Roman"/>
                <w:i/>
                <w:iCs/>
                <w:sz w:val="24"/>
              </w:rPr>
            </w:rPrChange>
          </w:rPr>
          <w:footnoteReference w:id="3"/>
        </w:r>
      </w:del>
      <w:del w:id="1861" w:author="Editor" w:date="2022-12-24T06:50:00Z">
        <w:r w:rsidRPr="00FD07B8" w:rsidDel="001D07E0">
          <w:rPr>
            <w:rFonts w:ascii="Times New Roman" w:hAnsi="Times New Roman" w:cs="Times New Roman"/>
            <w:sz w:val="24"/>
            <w:szCs w:val="24"/>
            <w:rPrChange w:id="1862"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1863" w:author="Editor" w:date="2022-12-28T13:46:00Z">
            <w:rPr>
              <w:rFonts w:ascii="Times New Roman" w:hAnsi="Times New Roman" w:cs="Times New Roman"/>
              <w:sz w:val="24"/>
            </w:rPr>
          </w:rPrChange>
        </w:rPr>
        <w:t xml:space="preserve">, which </w:t>
      </w:r>
      <w:del w:id="1864" w:author="Editor" w:date="2022-12-24T06:50:00Z">
        <w:r w:rsidRPr="00FD07B8" w:rsidDel="001D07E0">
          <w:rPr>
            <w:rFonts w:ascii="Times New Roman" w:hAnsi="Times New Roman" w:cs="Times New Roman"/>
            <w:sz w:val="24"/>
            <w:szCs w:val="24"/>
            <w:rPrChange w:id="1865" w:author="Editor" w:date="2022-12-28T13:46:00Z">
              <w:rPr>
                <w:rFonts w:ascii="Times New Roman" w:hAnsi="Times New Roman" w:cs="Times New Roman"/>
                <w:sz w:val="24"/>
              </w:rPr>
            </w:rPrChange>
          </w:rPr>
          <w:delText>is similar to</w:delText>
        </w:r>
      </w:del>
      <w:ins w:id="1866" w:author="Editor" w:date="2022-12-24T06:50:00Z">
        <w:r w:rsidR="001D07E0" w:rsidRPr="00FD07B8">
          <w:rPr>
            <w:rFonts w:ascii="Times New Roman" w:hAnsi="Times New Roman" w:cs="Times New Roman"/>
            <w:sz w:val="24"/>
            <w:szCs w:val="24"/>
            <w:rPrChange w:id="1867" w:author="Editor" w:date="2022-12-28T13:46:00Z">
              <w:rPr>
                <w:rFonts w:ascii="Times New Roman" w:hAnsi="Times New Roman" w:cs="Times New Roman"/>
                <w:sz w:val="24"/>
              </w:rPr>
            </w:rPrChange>
          </w:rPr>
          <w:t>equates</w:t>
        </w:r>
      </w:ins>
      <w:r w:rsidRPr="00FD07B8">
        <w:rPr>
          <w:rFonts w:ascii="Times New Roman" w:hAnsi="Times New Roman" w:cs="Times New Roman"/>
          <w:sz w:val="24"/>
          <w:szCs w:val="24"/>
          <w:rPrChange w:id="1868" w:author="Editor" w:date="2022-12-28T13:46:00Z">
            <w:rPr>
              <w:rFonts w:ascii="Times New Roman" w:hAnsi="Times New Roman" w:cs="Times New Roman"/>
              <w:sz w:val="24"/>
            </w:rPr>
          </w:rPrChange>
        </w:rPr>
        <w:t xml:space="preserve"> the</w:t>
      </w:r>
      <w:ins w:id="1869" w:author="Editor" w:date="2022-12-24T06:50:00Z">
        <w:r w:rsidR="001D07E0" w:rsidRPr="00FD07B8">
          <w:rPr>
            <w:rFonts w:ascii="Times New Roman" w:hAnsi="Times New Roman" w:cs="Times New Roman"/>
            <w:sz w:val="24"/>
            <w:szCs w:val="24"/>
            <w:rPrChange w:id="1870" w:author="Editor" w:date="2022-12-28T13:46:00Z">
              <w:rPr>
                <w:rFonts w:ascii="Times New Roman" w:hAnsi="Times New Roman" w:cs="Times New Roman"/>
                <w:sz w:val="24"/>
              </w:rPr>
            </w:rPrChange>
          </w:rPr>
          <w:t>m to a</w:t>
        </w:r>
      </w:ins>
      <w:r w:rsidRPr="00FD07B8">
        <w:rPr>
          <w:rFonts w:ascii="Times New Roman" w:hAnsi="Times New Roman" w:cs="Times New Roman"/>
          <w:sz w:val="24"/>
          <w:szCs w:val="24"/>
          <w:rPrChange w:id="1871" w:author="Editor" w:date="2022-12-28T13:46:00Z">
            <w:rPr>
              <w:rFonts w:ascii="Times New Roman" w:hAnsi="Times New Roman" w:cs="Times New Roman"/>
              <w:sz w:val="24"/>
            </w:rPr>
          </w:rPrChange>
        </w:rPr>
        <w:t xml:space="preserve"> sub-tribe. </w:t>
      </w:r>
      <w:del w:id="1872" w:author="Editor" w:date="2022-12-24T06:50:00Z">
        <w:r w:rsidRPr="00FD07B8" w:rsidDel="001D07E0">
          <w:rPr>
            <w:rFonts w:ascii="Times New Roman" w:hAnsi="Times New Roman" w:cs="Times New Roman"/>
            <w:sz w:val="24"/>
            <w:szCs w:val="24"/>
            <w:rPrChange w:id="1873" w:author="Editor" w:date="2022-12-28T13:46:00Z">
              <w:rPr>
                <w:rFonts w:ascii="Times New Roman" w:hAnsi="Times New Roman" w:cs="Times New Roman"/>
                <w:sz w:val="24"/>
              </w:rPr>
            </w:rPrChange>
          </w:rPr>
          <w:delText xml:space="preserve">Another group of researchers, </w:delText>
        </w:r>
      </w:del>
      <w:r w:rsidRPr="00FD07B8">
        <w:rPr>
          <w:rFonts w:ascii="Times New Roman" w:hAnsi="Times New Roman" w:cs="Times New Roman"/>
          <w:sz w:val="24"/>
          <w:szCs w:val="24"/>
          <w:rPrChange w:id="1874" w:author="Editor" w:date="2022-12-28T13:46:00Z">
            <w:rPr>
              <w:rFonts w:ascii="Times New Roman" w:hAnsi="Times New Roman" w:cs="Times New Roman"/>
              <w:sz w:val="24"/>
            </w:rPr>
          </w:rPrChange>
        </w:rPr>
        <w:t xml:space="preserve">Akan </w:t>
      </w:r>
      <w:r w:rsidRPr="00FD07B8">
        <w:rPr>
          <w:rFonts w:ascii="Times New Roman" w:hAnsi="Times New Roman" w:cs="Times New Roman"/>
          <w:i/>
          <w:color w:val="FF0000"/>
          <w:sz w:val="24"/>
          <w:szCs w:val="24"/>
          <w:rPrChange w:id="1875" w:author="Editor" w:date="2022-12-28T13:46:00Z">
            <w:rPr>
              <w:rFonts w:ascii="Times New Roman" w:hAnsi="Times New Roman" w:cs="Times New Roman"/>
              <w:sz w:val="24"/>
            </w:rPr>
          </w:rPrChange>
        </w:rPr>
        <w:t>et al</w:t>
      </w:r>
      <w:r w:rsidRPr="00FD07B8">
        <w:rPr>
          <w:rFonts w:ascii="Times New Roman" w:hAnsi="Times New Roman" w:cs="Times New Roman"/>
          <w:color w:val="FF0000"/>
          <w:sz w:val="24"/>
          <w:szCs w:val="24"/>
          <w:rPrChange w:id="1876" w:author="Editor" w:date="2022-12-28T13:46:00Z">
            <w:rPr>
              <w:rFonts w:ascii="Times New Roman" w:hAnsi="Times New Roman" w:cs="Times New Roman"/>
              <w:sz w:val="24"/>
            </w:rPr>
          </w:rPrChange>
        </w:rPr>
        <w:t>.</w:t>
      </w:r>
      <w:ins w:id="1877" w:author="Editor" w:date="2022-12-24T06:50:00Z">
        <w:r w:rsidR="001D07E0" w:rsidRPr="00FD07B8">
          <w:rPr>
            <w:rFonts w:ascii="Times New Roman" w:hAnsi="Times New Roman" w:cs="Times New Roman"/>
            <w:sz w:val="24"/>
            <w:szCs w:val="24"/>
            <w:rPrChange w:id="1878" w:author="Editor" w:date="2022-12-28T13:46:00Z">
              <w:rPr>
                <w:rFonts w:ascii="Times New Roman" w:hAnsi="Times New Roman" w:cs="Times New Roman"/>
                <w:sz w:val="24"/>
              </w:rPr>
            </w:rPrChange>
          </w:rPr>
          <w:t xml:space="preserve"> (</w:t>
        </w:r>
      </w:ins>
      <w:ins w:id="1879" w:author="Editor" w:date="2022-12-28T12:10:00Z">
        <w:r w:rsidR="00974CEA" w:rsidRPr="00FD07B8">
          <w:rPr>
            <w:rFonts w:ascii="Times New Roman" w:hAnsi="Times New Roman" w:cs="Times New Roman"/>
            <w:sz w:val="24"/>
            <w:szCs w:val="24"/>
            <w:rPrChange w:id="1880" w:author="Editor" w:date="2022-12-28T13:46:00Z">
              <w:rPr>
                <w:rFonts w:ascii="Times New Roman" w:hAnsi="Times New Roman" w:cs="Times New Roman"/>
                <w:sz w:val="24"/>
              </w:rPr>
            </w:rPrChange>
          </w:rPr>
          <w:t>2015</w:t>
        </w:r>
      </w:ins>
      <w:ins w:id="1881" w:author="Editor" w:date="2022-12-24T06:50:00Z">
        <w:r w:rsidR="001D07E0" w:rsidRPr="00FD07B8">
          <w:rPr>
            <w:rFonts w:ascii="Times New Roman" w:hAnsi="Times New Roman" w:cs="Times New Roman"/>
            <w:sz w:val="24"/>
            <w:szCs w:val="24"/>
            <w:rPrChange w:id="1882" w:author="Editor" w:date="2022-12-28T13:46:00Z">
              <w:rPr>
                <w:rFonts w:ascii="Times New Roman" w:hAnsi="Times New Roman" w:cs="Times New Roman"/>
                <w:sz w:val="24"/>
              </w:rPr>
            </w:rPrChange>
          </w:rPr>
          <w:t>)</w:t>
        </w:r>
      </w:ins>
      <w:del w:id="1883" w:author="Editor" w:date="2022-12-24T06:50:00Z">
        <w:r w:rsidRPr="00FD07B8" w:rsidDel="001D07E0">
          <w:rPr>
            <w:rFonts w:ascii="Times New Roman" w:hAnsi="Times New Roman" w:cs="Times New Roman"/>
            <w:sz w:val="24"/>
            <w:szCs w:val="24"/>
            <w:rPrChange w:id="1884"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1885" w:author="Editor" w:date="2022-12-28T13:46:00Z">
            <w:rPr>
              <w:rFonts w:ascii="Times New Roman" w:hAnsi="Times New Roman" w:cs="Times New Roman"/>
              <w:sz w:val="24"/>
            </w:rPr>
          </w:rPrChange>
        </w:rPr>
        <w:t xml:space="preserve"> have </w:t>
      </w:r>
      <w:ins w:id="1886" w:author="Editor" w:date="2022-12-24T06:50:00Z">
        <w:r w:rsidR="001D07E0" w:rsidRPr="00FD07B8">
          <w:rPr>
            <w:rFonts w:ascii="Times New Roman" w:hAnsi="Times New Roman" w:cs="Times New Roman"/>
            <w:sz w:val="24"/>
            <w:szCs w:val="24"/>
            <w:rPrChange w:id="1887" w:author="Editor" w:date="2022-12-28T13:46:00Z">
              <w:rPr>
                <w:rFonts w:ascii="Times New Roman" w:hAnsi="Times New Roman" w:cs="Times New Roman"/>
                <w:sz w:val="24"/>
              </w:rPr>
            </w:rPrChange>
          </w:rPr>
          <w:t xml:space="preserve">also </w:t>
        </w:r>
      </w:ins>
      <w:r w:rsidRPr="00FD07B8">
        <w:rPr>
          <w:rFonts w:ascii="Times New Roman" w:hAnsi="Times New Roman" w:cs="Times New Roman"/>
          <w:sz w:val="24"/>
          <w:szCs w:val="24"/>
          <w:rPrChange w:id="1888" w:author="Editor" w:date="2022-12-28T13:46:00Z">
            <w:rPr>
              <w:rFonts w:ascii="Times New Roman" w:hAnsi="Times New Roman" w:cs="Times New Roman"/>
              <w:sz w:val="24"/>
            </w:rPr>
          </w:rPrChange>
        </w:rPr>
        <w:t xml:space="preserve">remarked that the </w:t>
      </w:r>
      <w:del w:id="1889" w:author="Editor" w:date="2022-12-24T06:51:00Z">
        <w:r w:rsidRPr="00FD07B8" w:rsidDel="001D07E0">
          <w:rPr>
            <w:rFonts w:ascii="Times New Roman" w:hAnsi="Times New Roman" w:cs="Times New Roman"/>
            <w:sz w:val="24"/>
            <w:szCs w:val="24"/>
            <w:rPrChange w:id="1890" w:author="Editor" w:date="2022-12-28T13:46:00Z">
              <w:rPr>
                <w:rFonts w:ascii="Times New Roman" w:hAnsi="Times New Roman" w:cs="Times New Roman"/>
                <w:sz w:val="24"/>
              </w:rPr>
            </w:rPrChange>
          </w:rPr>
          <w:delText xml:space="preserve">negligence of the </w:delText>
        </w:r>
      </w:del>
      <w:r w:rsidRPr="00FD07B8">
        <w:rPr>
          <w:rFonts w:ascii="Times New Roman" w:hAnsi="Times New Roman" w:cs="Times New Roman"/>
          <w:sz w:val="24"/>
          <w:szCs w:val="24"/>
          <w:rPrChange w:id="1891" w:author="Editor" w:date="2022-12-28T13:46:00Z">
            <w:rPr>
              <w:rFonts w:ascii="Times New Roman" w:hAnsi="Times New Roman" w:cs="Times New Roman"/>
              <w:sz w:val="24"/>
            </w:rPr>
          </w:rPrChange>
        </w:rPr>
        <w:t xml:space="preserve">Government and </w:t>
      </w:r>
      <w:del w:id="1892" w:author="Editor" w:date="2022-12-24T06:51:00Z">
        <w:r w:rsidRPr="00FD07B8" w:rsidDel="001D07E0">
          <w:rPr>
            <w:rFonts w:ascii="Times New Roman" w:hAnsi="Times New Roman" w:cs="Times New Roman"/>
            <w:sz w:val="24"/>
            <w:szCs w:val="24"/>
            <w:rPrChange w:id="1893" w:author="Editor" w:date="2022-12-28T13:46:00Z">
              <w:rPr>
                <w:rFonts w:ascii="Times New Roman" w:hAnsi="Times New Roman" w:cs="Times New Roman"/>
                <w:sz w:val="24"/>
              </w:rPr>
            </w:rPrChange>
          </w:rPr>
          <w:delText>mainstream people</w:delText>
        </w:r>
      </w:del>
      <w:ins w:id="1894" w:author="Editor" w:date="2022-12-24T06:51:00Z">
        <w:r w:rsidR="001D07E0" w:rsidRPr="00FD07B8">
          <w:rPr>
            <w:rFonts w:ascii="Times New Roman" w:hAnsi="Times New Roman" w:cs="Times New Roman"/>
            <w:sz w:val="24"/>
            <w:szCs w:val="24"/>
            <w:rPrChange w:id="1895" w:author="Editor" w:date="2022-12-28T13:46:00Z">
              <w:rPr>
                <w:rFonts w:ascii="Times New Roman" w:hAnsi="Times New Roman" w:cs="Times New Roman"/>
                <w:sz w:val="24"/>
              </w:rPr>
            </w:rPrChange>
          </w:rPr>
          <w:t xml:space="preserve">the public have largely </w:t>
        </w:r>
      </w:ins>
      <w:ins w:id="1896" w:author="Editor" w:date="2022-12-24T06:52:00Z">
        <w:r w:rsidR="001D07E0" w:rsidRPr="00FD07B8">
          <w:rPr>
            <w:rFonts w:ascii="Times New Roman" w:hAnsi="Times New Roman" w:cs="Times New Roman"/>
            <w:sz w:val="24"/>
            <w:szCs w:val="24"/>
            <w:rPrChange w:id="1897" w:author="Editor" w:date="2022-12-28T13:46:00Z">
              <w:rPr>
                <w:rFonts w:ascii="Times New Roman" w:hAnsi="Times New Roman" w:cs="Times New Roman"/>
                <w:sz w:val="24"/>
              </w:rPr>
            </w:rPrChange>
          </w:rPr>
          <w:t>neglected</w:t>
        </w:r>
      </w:ins>
      <w:r w:rsidRPr="00FD07B8">
        <w:rPr>
          <w:rFonts w:ascii="Times New Roman" w:hAnsi="Times New Roman" w:cs="Times New Roman"/>
          <w:sz w:val="24"/>
          <w:szCs w:val="24"/>
          <w:rPrChange w:id="1898" w:author="Editor" w:date="2022-12-28T13:46:00Z">
            <w:rPr>
              <w:rFonts w:ascii="Times New Roman" w:hAnsi="Times New Roman" w:cs="Times New Roman"/>
              <w:sz w:val="24"/>
            </w:rPr>
          </w:rPrChange>
        </w:rPr>
        <w:t xml:space="preserve"> </w:t>
      </w:r>
      <w:del w:id="1899" w:author="Editor" w:date="2022-12-24T06:52:00Z">
        <w:r w:rsidRPr="00FD07B8" w:rsidDel="001D07E0">
          <w:rPr>
            <w:rFonts w:ascii="Times New Roman" w:hAnsi="Times New Roman" w:cs="Times New Roman"/>
            <w:sz w:val="24"/>
            <w:szCs w:val="24"/>
            <w:rPrChange w:id="1900" w:author="Editor" w:date="2022-12-28T13:46:00Z">
              <w:rPr>
                <w:rFonts w:ascii="Times New Roman" w:hAnsi="Times New Roman" w:cs="Times New Roman"/>
                <w:sz w:val="24"/>
              </w:rPr>
            </w:rPrChange>
          </w:rPr>
          <w:delText>made</w:delText>
        </w:r>
      </w:del>
      <w:ins w:id="1901" w:author="Editor" w:date="2022-12-24T06:51:00Z">
        <w:r w:rsidR="001D07E0" w:rsidRPr="00FD07B8">
          <w:rPr>
            <w:rFonts w:ascii="Times New Roman" w:hAnsi="Times New Roman" w:cs="Times New Roman"/>
            <w:sz w:val="24"/>
            <w:szCs w:val="24"/>
            <w:rPrChange w:id="1902" w:author="Editor" w:date="2022-12-28T13:46:00Z">
              <w:rPr>
                <w:rFonts w:ascii="Times New Roman" w:hAnsi="Times New Roman" w:cs="Times New Roman"/>
                <w:sz w:val="24"/>
              </w:rPr>
            </w:rPrChange>
          </w:rPr>
          <w:t>the</w:t>
        </w:r>
      </w:ins>
      <w:r w:rsidRPr="00FD07B8">
        <w:rPr>
          <w:rFonts w:ascii="Times New Roman" w:hAnsi="Times New Roman" w:cs="Times New Roman"/>
          <w:sz w:val="24"/>
          <w:szCs w:val="24"/>
          <w:rPrChange w:id="1903" w:author="Editor" w:date="2022-12-28T13:46:00Z">
            <w:rPr>
              <w:rFonts w:ascii="Times New Roman" w:hAnsi="Times New Roman" w:cs="Times New Roman"/>
              <w:sz w:val="24"/>
            </w:rPr>
          </w:rPrChange>
        </w:rPr>
        <w:t xml:space="preserve"> Santal </w:t>
      </w:r>
      <w:del w:id="1904" w:author="Editor" w:date="2022-12-24T06:52:00Z">
        <w:r w:rsidRPr="00FD07B8" w:rsidDel="001D07E0">
          <w:rPr>
            <w:rFonts w:ascii="Times New Roman" w:hAnsi="Times New Roman" w:cs="Times New Roman"/>
            <w:sz w:val="24"/>
            <w:szCs w:val="24"/>
            <w:rPrChange w:id="1905" w:author="Editor" w:date="2022-12-28T13:46:00Z">
              <w:rPr>
                <w:rFonts w:ascii="Times New Roman" w:hAnsi="Times New Roman" w:cs="Times New Roman"/>
                <w:sz w:val="24"/>
              </w:rPr>
            </w:rPrChange>
          </w:rPr>
          <w:delText>more vulnerable</w:delText>
        </w:r>
      </w:del>
      <w:ins w:id="1906" w:author="Editor" w:date="2022-12-24T06:52:00Z">
        <w:r w:rsidR="001D07E0" w:rsidRPr="00FD07B8">
          <w:rPr>
            <w:rFonts w:ascii="Times New Roman" w:hAnsi="Times New Roman" w:cs="Times New Roman"/>
            <w:sz w:val="24"/>
            <w:szCs w:val="24"/>
            <w:rPrChange w:id="1907" w:author="Editor" w:date="2022-12-28T13:46:00Z">
              <w:rPr>
                <w:rFonts w:ascii="Times New Roman" w:hAnsi="Times New Roman" w:cs="Times New Roman"/>
                <w:sz w:val="24"/>
              </w:rPr>
            </w:rPrChange>
          </w:rPr>
          <w:t>in terms of education and social development</w:t>
        </w:r>
      </w:ins>
      <w:r w:rsidRPr="00FD07B8">
        <w:rPr>
          <w:rFonts w:ascii="Times New Roman" w:hAnsi="Times New Roman" w:cs="Times New Roman"/>
          <w:sz w:val="24"/>
          <w:szCs w:val="24"/>
          <w:rPrChange w:id="1908" w:author="Editor" w:date="2022-12-28T13:46:00Z">
            <w:rPr>
              <w:rFonts w:ascii="Times New Roman" w:hAnsi="Times New Roman" w:cs="Times New Roman"/>
              <w:sz w:val="24"/>
            </w:rPr>
          </w:rPrChange>
        </w:rPr>
        <w:t xml:space="preserve">. </w:t>
      </w:r>
      <w:del w:id="1909" w:author="Editor" w:date="2022-12-24T06:52:00Z">
        <w:r w:rsidRPr="00FD07B8" w:rsidDel="00E968D4">
          <w:rPr>
            <w:rFonts w:ascii="Times New Roman" w:hAnsi="Times New Roman" w:cs="Times New Roman"/>
            <w:sz w:val="24"/>
            <w:szCs w:val="24"/>
            <w:rPrChange w:id="1910" w:author="Editor" w:date="2022-12-28T13:46:00Z">
              <w:rPr>
                <w:rFonts w:ascii="Times New Roman" w:hAnsi="Times New Roman" w:cs="Times New Roman"/>
                <w:sz w:val="24"/>
              </w:rPr>
            </w:rPrChange>
          </w:rPr>
          <w:delText>However, the researcher also noticed that</w:delText>
        </w:r>
      </w:del>
      <w:ins w:id="1911" w:author="Editor" w:date="2022-12-24T06:52:00Z">
        <w:r w:rsidR="00E968D4" w:rsidRPr="00FD07B8">
          <w:rPr>
            <w:rFonts w:ascii="Times New Roman" w:hAnsi="Times New Roman" w:cs="Times New Roman"/>
            <w:sz w:val="24"/>
            <w:szCs w:val="24"/>
            <w:rPrChange w:id="1912" w:author="Editor" w:date="2022-12-28T13:46:00Z">
              <w:rPr>
                <w:rFonts w:ascii="Times New Roman" w:hAnsi="Times New Roman" w:cs="Times New Roman"/>
                <w:sz w:val="24"/>
              </w:rPr>
            </w:rPrChange>
          </w:rPr>
          <w:t>This view may have been surpassed by events since many</w:t>
        </w:r>
      </w:ins>
      <w:r w:rsidRPr="00FD07B8">
        <w:rPr>
          <w:rFonts w:ascii="Times New Roman" w:hAnsi="Times New Roman" w:cs="Times New Roman"/>
          <w:sz w:val="24"/>
          <w:szCs w:val="24"/>
          <w:rPrChange w:id="1913" w:author="Editor" w:date="2022-12-28T13:46:00Z">
            <w:rPr>
              <w:rFonts w:ascii="Times New Roman" w:hAnsi="Times New Roman" w:cs="Times New Roman"/>
              <w:sz w:val="24"/>
            </w:rPr>
          </w:rPrChange>
        </w:rPr>
        <w:t xml:space="preserve"> Santals are interested in education</w:t>
      </w:r>
      <w:del w:id="1914" w:author="Editor" w:date="2022-12-24T06:52:00Z">
        <w:r w:rsidRPr="00FD07B8" w:rsidDel="00E968D4">
          <w:rPr>
            <w:rFonts w:ascii="Times New Roman" w:hAnsi="Times New Roman" w:cs="Times New Roman"/>
            <w:sz w:val="24"/>
            <w:szCs w:val="24"/>
            <w:rPrChange w:id="1915" w:author="Editor" w:date="2022-12-28T13:46:00Z">
              <w:rPr>
                <w:rFonts w:ascii="Times New Roman" w:hAnsi="Times New Roman" w:cs="Times New Roman"/>
                <w:sz w:val="24"/>
              </w:rPr>
            </w:rPrChange>
          </w:rPr>
          <w:delText xml:space="preserve"> </w:delText>
        </w:r>
      </w:del>
      <w:ins w:id="1916" w:author="Editor" w:date="2022-12-24T06:52:00Z">
        <w:r w:rsidR="00E968D4" w:rsidRPr="00FD07B8">
          <w:rPr>
            <w:rFonts w:ascii="Times New Roman" w:hAnsi="Times New Roman" w:cs="Times New Roman"/>
            <w:sz w:val="24"/>
            <w:szCs w:val="24"/>
            <w:rPrChange w:id="1917" w:author="Editor" w:date="2022-12-28T13:46:00Z">
              <w:rPr>
                <w:rFonts w:ascii="Times New Roman" w:hAnsi="Times New Roman" w:cs="Times New Roman"/>
                <w:sz w:val="24"/>
              </w:rPr>
            </w:rPrChange>
          </w:rPr>
          <w:t xml:space="preserve"> presently</w:t>
        </w:r>
      </w:ins>
      <w:del w:id="1918" w:author="Editor" w:date="2022-12-24T06:52:00Z">
        <w:r w:rsidRPr="00FD07B8" w:rsidDel="00E968D4">
          <w:rPr>
            <w:rFonts w:ascii="Times New Roman" w:hAnsi="Times New Roman" w:cs="Times New Roman"/>
            <w:sz w:val="24"/>
            <w:szCs w:val="24"/>
            <w:rPrChange w:id="1919" w:author="Editor" w:date="2022-12-28T13:46:00Z">
              <w:rPr>
                <w:rFonts w:ascii="Times New Roman" w:hAnsi="Times New Roman" w:cs="Times New Roman"/>
                <w:sz w:val="24"/>
              </w:rPr>
            </w:rPrChange>
          </w:rPr>
          <w:delText>now</w:delText>
        </w:r>
      </w:del>
      <w:r w:rsidRPr="00FD07B8">
        <w:rPr>
          <w:rFonts w:ascii="Times New Roman" w:hAnsi="Times New Roman" w:cs="Times New Roman"/>
          <w:sz w:val="24"/>
          <w:szCs w:val="24"/>
          <w:rPrChange w:id="1920" w:author="Editor" w:date="2022-12-28T13:46:00Z">
            <w:rPr>
              <w:rFonts w:ascii="Times New Roman" w:hAnsi="Times New Roman" w:cs="Times New Roman"/>
              <w:sz w:val="24"/>
            </w:rPr>
          </w:rPrChange>
        </w:rPr>
        <w:t>.</w:t>
      </w:r>
    </w:p>
    <w:p w14:paraId="5FE2920D" w14:textId="340A7164" w:rsidR="007E1BFA" w:rsidRPr="00FD07B8" w:rsidRDefault="00043729" w:rsidP="00CB291D">
      <w:pPr>
        <w:spacing w:after="0"/>
        <w:ind w:firstLine="720"/>
        <w:jc w:val="both"/>
        <w:rPr>
          <w:rFonts w:ascii="Times New Roman" w:hAnsi="Times New Roman" w:cs="Times New Roman"/>
          <w:sz w:val="24"/>
          <w:szCs w:val="24"/>
          <w:rPrChange w:id="1921" w:author="Editor" w:date="2022-12-28T13:46:00Z">
            <w:rPr>
              <w:rFonts w:ascii="Times New Roman" w:hAnsi="Times New Roman" w:cs="Times New Roman"/>
              <w:sz w:val="24"/>
            </w:rPr>
          </w:rPrChange>
        </w:rPr>
      </w:pPr>
      <w:r w:rsidRPr="00FD07B8">
        <w:rPr>
          <w:rFonts w:ascii="Times New Roman" w:hAnsi="Times New Roman" w:cs="Times New Roman"/>
          <w:sz w:val="24"/>
          <w:szCs w:val="24"/>
          <w:rPrChange w:id="1922" w:author="Editor" w:date="2022-12-28T13:46:00Z">
            <w:rPr>
              <w:rFonts w:ascii="Times New Roman" w:hAnsi="Times New Roman" w:cs="Times New Roman"/>
              <w:sz w:val="24"/>
            </w:rPr>
          </w:rPrChange>
        </w:rPr>
        <w:t xml:space="preserve">Saren </w:t>
      </w:r>
      <w:ins w:id="1923" w:author="Editor" w:date="2022-12-24T06:58:00Z">
        <w:r w:rsidR="00866361" w:rsidRPr="00FD07B8">
          <w:rPr>
            <w:rFonts w:ascii="Times New Roman" w:hAnsi="Times New Roman" w:cs="Times New Roman"/>
            <w:sz w:val="24"/>
            <w:szCs w:val="24"/>
            <w:rPrChange w:id="1924" w:author="Editor" w:date="2022-12-28T13:46:00Z">
              <w:rPr>
                <w:rFonts w:ascii="Times New Roman" w:hAnsi="Times New Roman" w:cs="Times New Roman"/>
                <w:sz w:val="24"/>
              </w:rPr>
            </w:rPrChange>
          </w:rPr>
          <w:t>(</w:t>
        </w:r>
      </w:ins>
      <w:ins w:id="1925" w:author="Editor" w:date="2022-12-28T12:11:00Z">
        <w:r w:rsidR="00974CEA" w:rsidRPr="00FD07B8">
          <w:rPr>
            <w:rFonts w:ascii="Times New Roman" w:hAnsi="Times New Roman" w:cs="Times New Roman"/>
            <w:sz w:val="24"/>
            <w:szCs w:val="24"/>
            <w:rPrChange w:id="1926" w:author="Editor" w:date="2022-12-28T13:46:00Z">
              <w:rPr>
                <w:rFonts w:ascii="Times New Roman" w:hAnsi="Times New Roman" w:cs="Times New Roman"/>
                <w:sz w:val="24"/>
              </w:rPr>
            </w:rPrChange>
          </w:rPr>
          <w:t>2013</w:t>
        </w:r>
      </w:ins>
      <w:ins w:id="1927" w:author="Editor" w:date="2022-12-24T06:58:00Z">
        <w:r w:rsidR="00866361" w:rsidRPr="00FD07B8">
          <w:rPr>
            <w:rFonts w:ascii="Times New Roman" w:hAnsi="Times New Roman" w:cs="Times New Roman"/>
            <w:sz w:val="24"/>
            <w:szCs w:val="24"/>
            <w:rPrChange w:id="1928" w:author="Editor" w:date="2022-12-28T13:46:00Z">
              <w:rPr>
                <w:rFonts w:ascii="Times New Roman" w:hAnsi="Times New Roman" w:cs="Times New Roman"/>
                <w:color w:val="FF0000"/>
                <w:sz w:val="24"/>
              </w:rPr>
            </w:rPrChange>
          </w:rPr>
          <w:t>)</w:t>
        </w:r>
        <w:r w:rsidR="00866361" w:rsidRPr="00FD07B8">
          <w:rPr>
            <w:rFonts w:ascii="Times New Roman" w:hAnsi="Times New Roman" w:cs="Times New Roman"/>
            <w:sz w:val="24"/>
            <w:szCs w:val="24"/>
            <w:rPrChange w:id="1929" w:author="Editor" w:date="2022-12-28T13:46:00Z">
              <w:rPr>
                <w:rFonts w:ascii="Times New Roman" w:hAnsi="Times New Roman" w:cs="Times New Roman"/>
                <w:sz w:val="24"/>
              </w:rPr>
            </w:rPrChange>
          </w:rPr>
          <w:t xml:space="preserve"> </w:t>
        </w:r>
      </w:ins>
      <w:del w:id="1930" w:author="Editor" w:date="2022-12-24T06:58:00Z">
        <w:r w:rsidRPr="00FD07B8" w:rsidDel="00866361">
          <w:rPr>
            <w:rFonts w:ascii="Times New Roman" w:hAnsi="Times New Roman" w:cs="Times New Roman"/>
            <w:sz w:val="24"/>
            <w:szCs w:val="24"/>
            <w:rPrChange w:id="1931" w:author="Editor" w:date="2022-12-28T13:46:00Z">
              <w:rPr>
                <w:rFonts w:ascii="Times New Roman" w:hAnsi="Times New Roman" w:cs="Times New Roman"/>
                <w:sz w:val="24"/>
              </w:rPr>
            </w:rPrChange>
          </w:rPr>
          <w:delText>has identified</w:delText>
        </w:r>
      </w:del>
      <w:ins w:id="1932" w:author="Editor" w:date="2022-12-24T06:58:00Z">
        <w:r w:rsidR="00866361" w:rsidRPr="00FD07B8">
          <w:rPr>
            <w:rFonts w:ascii="Times New Roman" w:hAnsi="Times New Roman" w:cs="Times New Roman"/>
            <w:sz w:val="24"/>
            <w:szCs w:val="24"/>
            <w:rPrChange w:id="1933" w:author="Editor" w:date="2022-12-28T13:46:00Z">
              <w:rPr>
                <w:rFonts w:ascii="Times New Roman" w:hAnsi="Times New Roman" w:cs="Times New Roman"/>
                <w:sz w:val="24"/>
              </w:rPr>
            </w:rPrChange>
          </w:rPr>
          <w:t>cites</w:t>
        </w:r>
      </w:ins>
      <w:r w:rsidRPr="00FD07B8">
        <w:rPr>
          <w:rFonts w:ascii="Times New Roman" w:hAnsi="Times New Roman" w:cs="Times New Roman"/>
          <w:sz w:val="24"/>
          <w:szCs w:val="24"/>
          <w:rPrChange w:id="1934" w:author="Editor" w:date="2022-12-28T13:46:00Z">
            <w:rPr>
              <w:rFonts w:ascii="Times New Roman" w:hAnsi="Times New Roman" w:cs="Times New Roman"/>
              <w:sz w:val="24"/>
            </w:rPr>
          </w:rPrChange>
        </w:rPr>
        <w:t xml:space="preserve"> </w:t>
      </w:r>
      <w:ins w:id="1935" w:author="Editor" w:date="2022-12-24T06:58:00Z">
        <w:r w:rsidR="00866361" w:rsidRPr="00FD07B8">
          <w:rPr>
            <w:rFonts w:ascii="Times New Roman" w:hAnsi="Times New Roman" w:cs="Times New Roman"/>
            <w:sz w:val="24"/>
            <w:szCs w:val="24"/>
            <w:rPrChange w:id="1936" w:author="Editor" w:date="2022-12-28T13:46:00Z">
              <w:rPr>
                <w:rFonts w:ascii="Times New Roman" w:hAnsi="Times New Roman" w:cs="Times New Roman"/>
                <w:sz w:val="24"/>
              </w:rPr>
            </w:rPrChange>
          </w:rPr>
          <w:t>globalization</w:t>
        </w:r>
      </w:ins>
      <w:ins w:id="1937" w:author="Editor" w:date="2022-12-24T06:59:00Z">
        <w:r w:rsidR="00866361" w:rsidRPr="00FD07B8">
          <w:rPr>
            <w:rFonts w:ascii="Times New Roman" w:hAnsi="Times New Roman" w:cs="Times New Roman"/>
            <w:sz w:val="24"/>
            <w:szCs w:val="24"/>
            <w:rPrChange w:id="1938" w:author="Editor" w:date="2022-12-28T13:46:00Z">
              <w:rPr>
                <w:rFonts w:ascii="Times New Roman" w:hAnsi="Times New Roman" w:cs="Times New Roman"/>
                <w:sz w:val="24"/>
              </w:rPr>
            </w:rPrChange>
          </w:rPr>
          <w:t xml:space="preserve"> impact</w:t>
        </w:r>
      </w:ins>
      <w:ins w:id="1939" w:author="Editor" w:date="2022-12-24T06:58:00Z">
        <w:r w:rsidR="00866361" w:rsidRPr="00FD07B8">
          <w:rPr>
            <w:rFonts w:ascii="Times New Roman" w:hAnsi="Times New Roman" w:cs="Times New Roman"/>
            <w:sz w:val="24"/>
            <w:szCs w:val="24"/>
            <w:rPrChange w:id="1940" w:author="Editor" w:date="2022-12-28T13:46:00Z">
              <w:rPr>
                <w:rFonts w:ascii="Times New Roman" w:hAnsi="Times New Roman" w:cs="Times New Roman"/>
                <w:sz w:val="24"/>
              </w:rPr>
            </w:rPrChange>
          </w:rPr>
          <w:t xml:space="preserve"> </w:t>
        </w:r>
      </w:ins>
      <w:del w:id="1941" w:author="Editor" w:date="2022-12-24T06:58:00Z">
        <w:r w:rsidRPr="00FD07B8" w:rsidDel="00866361">
          <w:rPr>
            <w:rFonts w:ascii="Times New Roman" w:hAnsi="Times New Roman" w:cs="Times New Roman"/>
            <w:sz w:val="24"/>
            <w:szCs w:val="24"/>
            <w:rPrChange w:id="1942" w:author="Editor" w:date="2022-12-28T13:46:00Z">
              <w:rPr>
                <w:rFonts w:ascii="Times New Roman" w:hAnsi="Times New Roman" w:cs="Times New Roman"/>
                <w:sz w:val="24"/>
              </w:rPr>
            </w:rPrChange>
          </w:rPr>
          <w:delText xml:space="preserve">that </w:delText>
        </w:r>
      </w:del>
      <w:ins w:id="1943" w:author="Editor" w:date="2022-12-24T06:58:00Z">
        <w:r w:rsidR="00866361" w:rsidRPr="00FD07B8">
          <w:rPr>
            <w:rFonts w:ascii="Times New Roman" w:hAnsi="Times New Roman" w:cs="Times New Roman"/>
            <w:sz w:val="24"/>
            <w:szCs w:val="24"/>
            <w:rPrChange w:id="1944" w:author="Editor" w:date="2022-12-28T13:46:00Z">
              <w:rPr>
                <w:rFonts w:ascii="Times New Roman" w:hAnsi="Times New Roman" w:cs="Times New Roman"/>
                <w:sz w:val="24"/>
              </w:rPr>
            </w:rPrChange>
          </w:rPr>
          <w:t xml:space="preserve">as </w:t>
        </w:r>
      </w:ins>
      <w:r w:rsidRPr="00FD07B8">
        <w:rPr>
          <w:rFonts w:ascii="Times New Roman" w:hAnsi="Times New Roman" w:cs="Times New Roman"/>
          <w:sz w:val="24"/>
          <w:szCs w:val="24"/>
          <w:rPrChange w:id="1945" w:author="Editor" w:date="2022-12-28T13:46:00Z">
            <w:rPr>
              <w:rFonts w:ascii="Times New Roman" w:hAnsi="Times New Roman" w:cs="Times New Roman"/>
              <w:sz w:val="24"/>
            </w:rPr>
          </w:rPrChange>
        </w:rPr>
        <w:t xml:space="preserve">the </w:t>
      </w:r>
      <w:ins w:id="1946" w:author="Editor" w:date="2022-12-24T06:58:00Z">
        <w:r w:rsidR="00866361" w:rsidRPr="00FD07B8">
          <w:rPr>
            <w:rFonts w:ascii="Times New Roman" w:hAnsi="Times New Roman" w:cs="Times New Roman"/>
            <w:sz w:val="24"/>
            <w:szCs w:val="24"/>
            <w:rPrChange w:id="1947" w:author="Editor" w:date="2022-12-28T13:46:00Z">
              <w:rPr>
                <w:rFonts w:ascii="Times New Roman" w:hAnsi="Times New Roman" w:cs="Times New Roman"/>
                <w:sz w:val="24"/>
              </w:rPr>
            </w:rPrChange>
          </w:rPr>
          <w:t xml:space="preserve">major </w:t>
        </w:r>
      </w:ins>
      <w:r w:rsidRPr="00FD07B8">
        <w:rPr>
          <w:rFonts w:ascii="Times New Roman" w:hAnsi="Times New Roman" w:cs="Times New Roman"/>
          <w:sz w:val="24"/>
          <w:szCs w:val="24"/>
          <w:rPrChange w:id="1948" w:author="Editor" w:date="2022-12-28T13:46:00Z">
            <w:rPr>
              <w:rFonts w:ascii="Times New Roman" w:hAnsi="Times New Roman" w:cs="Times New Roman"/>
              <w:sz w:val="24"/>
            </w:rPr>
          </w:rPrChange>
        </w:rPr>
        <w:t xml:space="preserve">cause of </w:t>
      </w:r>
      <w:ins w:id="1949" w:author="Editor" w:date="2022-12-24T06:59:00Z">
        <w:r w:rsidR="00866361" w:rsidRPr="00FD07B8">
          <w:rPr>
            <w:rFonts w:ascii="Times New Roman" w:hAnsi="Times New Roman" w:cs="Times New Roman"/>
            <w:sz w:val="24"/>
            <w:szCs w:val="24"/>
            <w:rPrChange w:id="1950" w:author="Editor" w:date="2022-12-28T13:46:00Z">
              <w:rPr>
                <w:rFonts w:ascii="Times New Roman" w:hAnsi="Times New Roman" w:cs="Times New Roman"/>
                <w:sz w:val="24"/>
              </w:rPr>
            </w:rPrChange>
          </w:rPr>
          <w:t xml:space="preserve">the </w:t>
        </w:r>
      </w:ins>
      <w:r w:rsidRPr="00FD07B8">
        <w:rPr>
          <w:rFonts w:ascii="Times New Roman" w:hAnsi="Times New Roman" w:cs="Times New Roman"/>
          <w:sz w:val="24"/>
          <w:szCs w:val="24"/>
          <w:rPrChange w:id="1951" w:author="Editor" w:date="2022-12-28T13:46:00Z">
            <w:rPr>
              <w:rFonts w:ascii="Times New Roman" w:hAnsi="Times New Roman" w:cs="Times New Roman"/>
              <w:sz w:val="24"/>
            </w:rPr>
          </w:rPrChange>
        </w:rPr>
        <w:t>Santal society’s transformation</w:t>
      </w:r>
      <w:del w:id="1952" w:author="Editor" w:date="2022-12-24T06:59:00Z">
        <w:r w:rsidRPr="00FD07B8" w:rsidDel="00866361">
          <w:rPr>
            <w:rFonts w:ascii="Times New Roman" w:hAnsi="Times New Roman" w:cs="Times New Roman"/>
            <w:sz w:val="24"/>
            <w:szCs w:val="24"/>
            <w:rPrChange w:id="1953" w:author="Editor" w:date="2022-12-28T13:46:00Z">
              <w:rPr>
                <w:rFonts w:ascii="Times New Roman" w:hAnsi="Times New Roman" w:cs="Times New Roman"/>
                <w:sz w:val="24"/>
              </w:rPr>
            </w:rPrChange>
          </w:rPr>
          <w:delText xml:space="preserve"> is </w:delText>
        </w:r>
      </w:del>
      <w:del w:id="1954" w:author="Editor" w:date="2022-12-24T06:58:00Z">
        <w:r w:rsidRPr="00FD07B8" w:rsidDel="00866361">
          <w:rPr>
            <w:rFonts w:ascii="Times New Roman" w:hAnsi="Times New Roman" w:cs="Times New Roman"/>
            <w:sz w:val="24"/>
            <w:szCs w:val="24"/>
            <w:rPrChange w:id="1955" w:author="Editor" w:date="2022-12-28T13:46:00Z">
              <w:rPr>
                <w:rFonts w:ascii="Times New Roman" w:hAnsi="Times New Roman" w:cs="Times New Roman"/>
                <w:sz w:val="24"/>
              </w:rPr>
            </w:rPrChange>
          </w:rPr>
          <w:delText xml:space="preserve">globalization’s </w:delText>
        </w:r>
      </w:del>
      <w:del w:id="1956" w:author="Editor" w:date="2022-12-24T06:59:00Z">
        <w:r w:rsidRPr="00FD07B8" w:rsidDel="00866361">
          <w:rPr>
            <w:rFonts w:ascii="Times New Roman" w:hAnsi="Times New Roman" w:cs="Times New Roman"/>
            <w:sz w:val="24"/>
            <w:szCs w:val="24"/>
            <w:rPrChange w:id="1957" w:author="Editor" w:date="2022-12-28T13:46:00Z">
              <w:rPr>
                <w:rFonts w:ascii="Times New Roman" w:hAnsi="Times New Roman" w:cs="Times New Roman"/>
                <w:sz w:val="24"/>
              </w:rPr>
            </w:rPrChange>
          </w:rPr>
          <w:delText>impact</w:delText>
        </w:r>
      </w:del>
      <w:r w:rsidRPr="00FD07B8">
        <w:rPr>
          <w:rFonts w:ascii="Times New Roman" w:hAnsi="Times New Roman" w:cs="Times New Roman"/>
          <w:sz w:val="24"/>
          <w:szCs w:val="24"/>
          <w:rPrChange w:id="1958" w:author="Editor" w:date="2022-12-28T13:46:00Z">
            <w:rPr>
              <w:rFonts w:ascii="Times New Roman" w:hAnsi="Times New Roman" w:cs="Times New Roman"/>
              <w:sz w:val="24"/>
            </w:rPr>
          </w:rPrChange>
        </w:rPr>
        <w:t>. Now</w:t>
      </w:r>
      <w:ins w:id="1959" w:author="Editor" w:date="2022-12-24T06:59:00Z">
        <w:r w:rsidR="00866361" w:rsidRPr="00FD07B8">
          <w:rPr>
            <w:rFonts w:ascii="Times New Roman" w:hAnsi="Times New Roman" w:cs="Times New Roman"/>
            <w:sz w:val="24"/>
            <w:szCs w:val="24"/>
            <w:rPrChange w:id="1960" w:author="Editor" w:date="2022-12-28T13:46:00Z">
              <w:rPr>
                <w:rFonts w:ascii="Times New Roman" w:hAnsi="Times New Roman" w:cs="Times New Roman"/>
                <w:sz w:val="24"/>
              </w:rPr>
            </w:rPrChange>
          </w:rPr>
          <w:t xml:space="preserve"> more than ever</w:t>
        </w:r>
      </w:ins>
      <w:r w:rsidRPr="00FD07B8">
        <w:rPr>
          <w:rFonts w:ascii="Times New Roman" w:hAnsi="Times New Roman" w:cs="Times New Roman"/>
          <w:sz w:val="24"/>
          <w:szCs w:val="24"/>
          <w:rPrChange w:id="1961" w:author="Editor" w:date="2022-12-28T13:46:00Z">
            <w:rPr>
              <w:rFonts w:ascii="Times New Roman" w:hAnsi="Times New Roman" w:cs="Times New Roman"/>
              <w:sz w:val="24"/>
            </w:rPr>
          </w:rPrChange>
        </w:rPr>
        <w:t xml:space="preserve">, </w:t>
      </w:r>
      <w:del w:id="1962" w:author="Editor" w:date="2022-12-24T06:59:00Z">
        <w:r w:rsidRPr="00FD07B8" w:rsidDel="00866361">
          <w:rPr>
            <w:rFonts w:ascii="Times New Roman" w:hAnsi="Times New Roman" w:cs="Times New Roman"/>
            <w:sz w:val="24"/>
            <w:szCs w:val="24"/>
            <w:rPrChange w:id="1963" w:author="Editor" w:date="2022-12-28T13:46:00Z">
              <w:rPr>
                <w:rFonts w:ascii="Times New Roman" w:hAnsi="Times New Roman" w:cs="Times New Roman"/>
                <w:sz w:val="24"/>
              </w:rPr>
            </w:rPrChange>
          </w:rPr>
          <w:delText xml:space="preserve">many </w:delText>
        </w:r>
      </w:del>
      <w:ins w:id="1964" w:author="Editor" w:date="2022-12-24T06:59:00Z">
        <w:r w:rsidR="00866361" w:rsidRPr="00FD07B8">
          <w:rPr>
            <w:rFonts w:ascii="Times New Roman" w:hAnsi="Times New Roman" w:cs="Times New Roman"/>
            <w:sz w:val="24"/>
            <w:szCs w:val="24"/>
            <w:rPrChange w:id="1965" w:author="Editor" w:date="2022-12-28T13:46:00Z">
              <w:rPr>
                <w:rFonts w:ascii="Times New Roman" w:hAnsi="Times New Roman" w:cs="Times New Roman"/>
                <w:sz w:val="24"/>
              </w:rPr>
            </w:rPrChange>
          </w:rPr>
          <w:t xml:space="preserve">most </w:t>
        </w:r>
      </w:ins>
      <w:r w:rsidRPr="00FD07B8">
        <w:rPr>
          <w:rFonts w:ascii="Times New Roman" w:hAnsi="Times New Roman" w:cs="Times New Roman"/>
          <w:sz w:val="24"/>
          <w:szCs w:val="24"/>
          <w:rPrChange w:id="1966" w:author="Editor" w:date="2022-12-28T13:46:00Z">
            <w:rPr>
              <w:rFonts w:ascii="Times New Roman" w:hAnsi="Times New Roman" w:cs="Times New Roman"/>
              <w:sz w:val="24"/>
            </w:rPr>
          </w:rPrChange>
        </w:rPr>
        <w:t xml:space="preserve">people work outside their locality and live in </w:t>
      </w:r>
      <w:del w:id="1967" w:author="Editor" w:date="2022-12-24T06:59:00Z">
        <w:r w:rsidRPr="00FD07B8" w:rsidDel="00866361">
          <w:rPr>
            <w:rFonts w:ascii="Times New Roman" w:hAnsi="Times New Roman" w:cs="Times New Roman"/>
            <w:sz w:val="24"/>
            <w:szCs w:val="24"/>
            <w:rPrChange w:id="1968" w:author="Editor" w:date="2022-12-28T13:46:00Z">
              <w:rPr>
                <w:rFonts w:ascii="Times New Roman" w:hAnsi="Times New Roman" w:cs="Times New Roman"/>
                <w:sz w:val="24"/>
              </w:rPr>
            </w:rPrChange>
          </w:rPr>
          <w:delText xml:space="preserve">the </w:delText>
        </w:r>
      </w:del>
      <w:r w:rsidRPr="00FD07B8">
        <w:rPr>
          <w:rFonts w:ascii="Times New Roman" w:hAnsi="Times New Roman" w:cs="Times New Roman"/>
          <w:sz w:val="24"/>
          <w:szCs w:val="24"/>
          <w:rPrChange w:id="1969" w:author="Editor" w:date="2022-12-28T13:46:00Z">
            <w:rPr>
              <w:rFonts w:ascii="Times New Roman" w:hAnsi="Times New Roman" w:cs="Times New Roman"/>
              <w:sz w:val="24"/>
            </w:rPr>
          </w:rPrChange>
        </w:rPr>
        <w:t xml:space="preserve">cities. Therefore, </w:t>
      </w:r>
      <w:ins w:id="1970" w:author="Editor" w:date="2022-12-24T07:00:00Z">
        <w:r w:rsidR="00866361" w:rsidRPr="00FD07B8">
          <w:rPr>
            <w:rFonts w:ascii="Times New Roman" w:hAnsi="Times New Roman" w:cs="Times New Roman"/>
            <w:sz w:val="24"/>
            <w:szCs w:val="24"/>
            <w:rPrChange w:id="1971" w:author="Editor" w:date="2022-12-28T13:46:00Z">
              <w:rPr>
                <w:rFonts w:ascii="Times New Roman" w:hAnsi="Times New Roman" w:cs="Times New Roman"/>
                <w:sz w:val="24"/>
              </w:rPr>
            </w:rPrChange>
          </w:rPr>
          <w:t xml:space="preserve">globalization </w:t>
        </w:r>
      </w:ins>
      <w:del w:id="1972" w:author="Editor" w:date="2022-12-24T07:00:00Z">
        <w:r w:rsidRPr="00FD07B8" w:rsidDel="00866361">
          <w:rPr>
            <w:rFonts w:ascii="Times New Roman" w:hAnsi="Times New Roman" w:cs="Times New Roman"/>
            <w:sz w:val="24"/>
            <w:szCs w:val="24"/>
            <w:rPrChange w:id="1973" w:author="Editor" w:date="2022-12-28T13:46:00Z">
              <w:rPr>
                <w:rFonts w:ascii="Times New Roman" w:hAnsi="Times New Roman" w:cs="Times New Roman"/>
                <w:sz w:val="24"/>
              </w:rPr>
            </w:rPrChange>
          </w:rPr>
          <w:delText>they are</w:delText>
        </w:r>
      </w:del>
      <w:ins w:id="1974" w:author="Editor" w:date="2022-12-24T07:00:00Z">
        <w:r w:rsidR="00866361" w:rsidRPr="00FD07B8">
          <w:rPr>
            <w:rFonts w:ascii="Times New Roman" w:hAnsi="Times New Roman" w:cs="Times New Roman"/>
            <w:sz w:val="24"/>
            <w:szCs w:val="24"/>
            <w:rPrChange w:id="1975" w:author="Editor" w:date="2022-12-28T13:46:00Z">
              <w:rPr>
                <w:rFonts w:ascii="Times New Roman" w:hAnsi="Times New Roman" w:cs="Times New Roman"/>
                <w:sz w:val="24"/>
              </w:rPr>
            </w:rPrChange>
          </w:rPr>
          <w:t>has forced people to</w:t>
        </w:r>
      </w:ins>
      <w:r w:rsidRPr="00FD07B8">
        <w:rPr>
          <w:rFonts w:ascii="Times New Roman" w:hAnsi="Times New Roman" w:cs="Times New Roman"/>
          <w:sz w:val="24"/>
          <w:szCs w:val="24"/>
          <w:rPrChange w:id="1976" w:author="Editor" w:date="2022-12-28T13:46:00Z">
            <w:rPr>
              <w:rFonts w:ascii="Times New Roman" w:hAnsi="Times New Roman" w:cs="Times New Roman"/>
              <w:sz w:val="24"/>
            </w:rPr>
          </w:rPrChange>
        </w:rPr>
        <w:t xml:space="preserve"> adapt</w:t>
      </w:r>
      <w:del w:id="1977" w:author="Editor" w:date="2022-12-24T07:00:00Z">
        <w:r w:rsidRPr="00FD07B8" w:rsidDel="00866361">
          <w:rPr>
            <w:rFonts w:ascii="Times New Roman" w:hAnsi="Times New Roman" w:cs="Times New Roman"/>
            <w:sz w:val="24"/>
            <w:szCs w:val="24"/>
            <w:rPrChange w:id="1978" w:author="Editor" w:date="2022-12-28T13:46:00Z">
              <w:rPr>
                <w:rFonts w:ascii="Times New Roman" w:hAnsi="Times New Roman" w:cs="Times New Roman"/>
                <w:sz w:val="24"/>
              </w:rPr>
            </w:rPrChange>
          </w:rPr>
          <w:delText>ing</w:delText>
        </w:r>
      </w:del>
      <w:r w:rsidRPr="00FD07B8">
        <w:rPr>
          <w:rFonts w:ascii="Times New Roman" w:hAnsi="Times New Roman" w:cs="Times New Roman"/>
          <w:sz w:val="24"/>
          <w:szCs w:val="24"/>
          <w:rPrChange w:id="1979" w:author="Editor" w:date="2022-12-28T13:46:00Z">
            <w:rPr>
              <w:rFonts w:ascii="Times New Roman" w:hAnsi="Times New Roman" w:cs="Times New Roman"/>
              <w:sz w:val="24"/>
            </w:rPr>
          </w:rPrChange>
        </w:rPr>
        <w:t xml:space="preserve"> to other cultures. Dey </w:t>
      </w:r>
      <w:ins w:id="1980" w:author="Editor" w:date="2022-12-24T07:00:00Z">
        <w:r w:rsidR="00866361" w:rsidRPr="00FD07B8">
          <w:rPr>
            <w:rFonts w:ascii="Times New Roman" w:hAnsi="Times New Roman" w:cs="Times New Roman"/>
            <w:sz w:val="24"/>
            <w:szCs w:val="24"/>
            <w:rPrChange w:id="1981" w:author="Editor" w:date="2022-12-28T13:46:00Z">
              <w:rPr>
                <w:rFonts w:ascii="Times New Roman" w:hAnsi="Times New Roman" w:cs="Times New Roman"/>
                <w:sz w:val="24"/>
              </w:rPr>
            </w:rPrChange>
          </w:rPr>
          <w:t>(</w:t>
        </w:r>
      </w:ins>
      <w:ins w:id="1982" w:author="Editor" w:date="2022-12-28T12:12:00Z">
        <w:r w:rsidR="00974CEA" w:rsidRPr="00FD07B8">
          <w:rPr>
            <w:rFonts w:ascii="Times New Roman" w:hAnsi="Times New Roman" w:cs="Times New Roman"/>
            <w:sz w:val="24"/>
            <w:szCs w:val="24"/>
            <w:rPrChange w:id="1983" w:author="Editor" w:date="2022-12-28T13:46:00Z">
              <w:rPr>
                <w:rFonts w:ascii="Times New Roman" w:hAnsi="Times New Roman" w:cs="Times New Roman"/>
                <w:sz w:val="24"/>
              </w:rPr>
            </w:rPrChange>
          </w:rPr>
          <w:t>2015</w:t>
        </w:r>
      </w:ins>
      <w:ins w:id="1984" w:author="Editor" w:date="2022-12-24T07:00:00Z">
        <w:r w:rsidR="00866361" w:rsidRPr="00FD07B8">
          <w:rPr>
            <w:rFonts w:ascii="Times New Roman" w:hAnsi="Times New Roman" w:cs="Times New Roman"/>
            <w:sz w:val="24"/>
            <w:szCs w:val="24"/>
            <w:rPrChange w:id="1985" w:author="Editor" w:date="2022-12-28T13:46:00Z">
              <w:rPr>
                <w:rFonts w:ascii="Times New Roman" w:hAnsi="Times New Roman" w:cs="Times New Roman"/>
                <w:sz w:val="24"/>
              </w:rPr>
            </w:rPrChange>
          </w:rPr>
          <w:t xml:space="preserve">) </w:t>
        </w:r>
      </w:ins>
      <w:r w:rsidRPr="00FD07B8">
        <w:rPr>
          <w:rFonts w:ascii="Times New Roman" w:hAnsi="Times New Roman" w:cs="Times New Roman"/>
          <w:sz w:val="24"/>
          <w:szCs w:val="24"/>
          <w:rPrChange w:id="1986" w:author="Editor" w:date="2022-12-28T13:46:00Z">
            <w:rPr>
              <w:rFonts w:ascii="Times New Roman" w:hAnsi="Times New Roman" w:cs="Times New Roman"/>
              <w:sz w:val="24"/>
            </w:rPr>
          </w:rPrChange>
        </w:rPr>
        <w:t xml:space="preserve">also </w:t>
      </w:r>
      <w:del w:id="1987" w:author="Editor" w:date="2022-12-24T07:00:00Z">
        <w:r w:rsidRPr="00FD07B8" w:rsidDel="00866361">
          <w:rPr>
            <w:rFonts w:ascii="Times New Roman" w:hAnsi="Times New Roman" w:cs="Times New Roman"/>
            <w:sz w:val="24"/>
            <w:szCs w:val="24"/>
            <w:rPrChange w:id="1988" w:author="Editor" w:date="2022-12-28T13:46:00Z">
              <w:rPr>
                <w:rFonts w:ascii="Times New Roman" w:hAnsi="Times New Roman" w:cs="Times New Roman"/>
                <w:sz w:val="24"/>
              </w:rPr>
            </w:rPrChange>
          </w:rPr>
          <w:delText xml:space="preserve">confirmed </w:delText>
        </w:r>
      </w:del>
      <w:ins w:id="1989" w:author="Editor" w:date="2022-12-24T07:00:00Z">
        <w:r w:rsidR="00866361" w:rsidRPr="00FD07B8">
          <w:rPr>
            <w:rFonts w:ascii="Times New Roman" w:hAnsi="Times New Roman" w:cs="Times New Roman"/>
            <w:sz w:val="24"/>
            <w:szCs w:val="24"/>
            <w:rPrChange w:id="1990" w:author="Editor" w:date="2022-12-28T13:46:00Z">
              <w:rPr>
                <w:rFonts w:ascii="Times New Roman" w:hAnsi="Times New Roman" w:cs="Times New Roman"/>
                <w:sz w:val="24"/>
              </w:rPr>
            </w:rPrChange>
          </w:rPr>
          <w:t xml:space="preserve">mentions </w:t>
        </w:r>
      </w:ins>
      <w:r w:rsidRPr="00FD07B8">
        <w:rPr>
          <w:rFonts w:ascii="Times New Roman" w:hAnsi="Times New Roman" w:cs="Times New Roman"/>
          <w:sz w:val="24"/>
          <w:szCs w:val="24"/>
          <w:rPrChange w:id="1991" w:author="Editor" w:date="2022-12-28T13:46:00Z">
            <w:rPr>
              <w:rFonts w:ascii="Times New Roman" w:hAnsi="Times New Roman" w:cs="Times New Roman"/>
              <w:sz w:val="24"/>
            </w:rPr>
          </w:rPrChange>
        </w:rPr>
        <w:t>globalization and migration as the reason for the</w:t>
      </w:r>
      <w:del w:id="1992" w:author="Editor" w:date="2022-12-24T07:00:00Z">
        <w:r w:rsidRPr="00FD07B8" w:rsidDel="00866361">
          <w:rPr>
            <w:rFonts w:ascii="Times New Roman" w:hAnsi="Times New Roman" w:cs="Times New Roman"/>
            <w:sz w:val="24"/>
            <w:szCs w:val="24"/>
            <w:rPrChange w:id="1993" w:author="Editor" w:date="2022-12-28T13:46:00Z">
              <w:rPr>
                <w:rFonts w:ascii="Times New Roman" w:hAnsi="Times New Roman" w:cs="Times New Roman"/>
                <w:sz w:val="24"/>
              </w:rPr>
            </w:rPrChange>
          </w:rPr>
          <w:delText>ir</w:delText>
        </w:r>
      </w:del>
      <w:ins w:id="1994" w:author="Editor" w:date="2022-12-24T07:00:00Z">
        <w:r w:rsidR="00866361" w:rsidRPr="00FD07B8">
          <w:rPr>
            <w:rFonts w:ascii="Times New Roman" w:hAnsi="Times New Roman" w:cs="Times New Roman"/>
            <w:sz w:val="24"/>
            <w:szCs w:val="24"/>
            <w:rPrChange w:id="1995" w:author="Editor" w:date="2022-12-28T13:46:00Z">
              <w:rPr>
                <w:rFonts w:ascii="Times New Roman" w:hAnsi="Times New Roman" w:cs="Times New Roman"/>
                <w:sz w:val="24"/>
              </w:rPr>
            </w:rPrChange>
          </w:rPr>
          <w:t xml:space="preserve"> Santal</w:t>
        </w:r>
      </w:ins>
      <w:r w:rsidRPr="00FD07B8">
        <w:rPr>
          <w:rFonts w:ascii="Times New Roman" w:hAnsi="Times New Roman" w:cs="Times New Roman"/>
          <w:sz w:val="24"/>
          <w:szCs w:val="24"/>
          <w:rPrChange w:id="1996" w:author="Editor" w:date="2022-12-28T13:46:00Z">
            <w:rPr>
              <w:rFonts w:ascii="Times New Roman" w:hAnsi="Times New Roman" w:cs="Times New Roman"/>
              <w:sz w:val="24"/>
            </w:rPr>
          </w:rPrChange>
        </w:rPr>
        <w:t xml:space="preserve"> transformation.</w:t>
      </w:r>
      <w:ins w:id="1997" w:author="Editor" w:date="2022-12-24T07:01:00Z">
        <w:r w:rsidR="00866361" w:rsidRPr="00FD07B8">
          <w:rPr>
            <w:rFonts w:ascii="Times New Roman" w:hAnsi="Times New Roman" w:cs="Times New Roman"/>
            <w:sz w:val="24"/>
            <w:szCs w:val="24"/>
            <w:rPrChange w:id="1998" w:author="Editor" w:date="2022-12-28T13:46:00Z">
              <w:rPr>
                <w:rFonts w:ascii="Times New Roman" w:hAnsi="Times New Roman" w:cs="Times New Roman"/>
                <w:sz w:val="24"/>
              </w:rPr>
            </w:rPrChange>
          </w:rPr>
          <w:t xml:space="preserve"> </w:t>
        </w:r>
      </w:ins>
      <w:del w:id="1999" w:author="Editor" w:date="2022-12-25T16:06:00Z">
        <w:r w:rsidRPr="00FD07B8" w:rsidDel="009C0935">
          <w:rPr>
            <w:rFonts w:ascii="Times New Roman" w:hAnsi="Times New Roman" w:cs="Times New Roman"/>
            <w:sz w:val="24"/>
            <w:szCs w:val="24"/>
            <w:rPrChange w:id="2000" w:author="Editor" w:date="2022-12-28T13:46:00Z">
              <w:rPr>
                <w:rFonts w:ascii="Times New Roman" w:hAnsi="Times New Roman" w:cs="Times New Roman"/>
                <w:sz w:val="24"/>
              </w:rPr>
            </w:rPrChange>
          </w:rPr>
          <w:delText xml:space="preserve"> </w:delText>
        </w:r>
      </w:del>
      <w:r w:rsidRPr="00FD07B8">
        <w:rPr>
          <w:rFonts w:ascii="Times New Roman" w:hAnsi="Times New Roman" w:cs="Times New Roman"/>
          <w:sz w:val="24"/>
          <w:szCs w:val="24"/>
          <w:rPrChange w:id="2001" w:author="Editor" w:date="2022-12-28T13:46:00Z">
            <w:rPr>
              <w:rFonts w:ascii="Times New Roman" w:hAnsi="Times New Roman" w:cs="Times New Roman"/>
              <w:sz w:val="24"/>
            </w:rPr>
          </w:rPrChange>
        </w:rPr>
        <w:t xml:space="preserve">Guha and Ismail </w:t>
      </w:r>
      <w:ins w:id="2002" w:author="Editor" w:date="2022-12-24T07:00:00Z">
        <w:r w:rsidR="00866361" w:rsidRPr="00FD07B8">
          <w:rPr>
            <w:rFonts w:ascii="Times New Roman" w:hAnsi="Times New Roman" w:cs="Times New Roman"/>
            <w:sz w:val="24"/>
            <w:szCs w:val="24"/>
            <w:rPrChange w:id="2003" w:author="Editor" w:date="2022-12-28T13:46:00Z">
              <w:rPr>
                <w:rFonts w:ascii="Times New Roman" w:hAnsi="Times New Roman" w:cs="Times New Roman"/>
                <w:sz w:val="24"/>
              </w:rPr>
            </w:rPrChange>
          </w:rPr>
          <w:t>(</w:t>
        </w:r>
      </w:ins>
      <w:ins w:id="2004" w:author="Editor" w:date="2022-12-28T12:12:00Z">
        <w:r w:rsidR="00974CEA" w:rsidRPr="00FD07B8">
          <w:rPr>
            <w:rFonts w:ascii="Times New Roman" w:hAnsi="Times New Roman" w:cs="Times New Roman"/>
            <w:sz w:val="24"/>
            <w:szCs w:val="24"/>
            <w:rPrChange w:id="2005" w:author="Editor" w:date="2022-12-28T13:46:00Z">
              <w:rPr>
                <w:rFonts w:ascii="Times New Roman" w:hAnsi="Times New Roman" w:cs="Times New Roman"/>
                <w:sz w:val="24"/>
              </w:rPr>
            </w:rPrChange>
          </w:rPr>
          <w:t>2015</w:t>
        </w:r>
      </w:ins>
      <w:ins w:id="2006" w:author="Editor" w:date="2022-12-24T07:00:00Z">
        <w:r w:rsidR="00866361" w:rsidRPr="00FD07B8">
          <w:rPr>
            <w:rFonts w:ascii="Times New Roman" w:hAnsi="Times New Roman" w:cs="Times New Roman"/>
            <w:sz w:val="24"/>
            <w:szCs w:val="24"/>
            <w:rPrChange w:id="2007" w:author="Editor" w:date="2022-12-28T13:46:00Z">
              <w:rPr>
                <w:rFonts w:ascii="Times New Roman" w:hAnsi="Times New Roman" w:cs="Times New Roman"/>
                <w:sz w:val="24"/>
              </w:rPr>
            </w:rPrChange>
          </w:rPr>
          <w:t xml:space="preserve">) </w:t>
        </w:r>
      </w:ins>
      <w:r w:rsidRPr="00FD07B8">
        <w:rPr>
          <w:rFonts w:ascii="Times New Roman" w:hAnsi="Times New Roman" w:cs="Times New Roman"/>
          <w:sz w:val="24"/>
          <w:szCs w:val="24"/>
          <w:rPrChange w:id="2008" w:author="Editor" w:date="2022-12-28T13:46:00Z">
            <w:rPr>
              <w:rFonts w:ascii="Times New Roman" w:hAnsi="Times New Roman" w:cs="Times New Roman"/>
              <w:sz w:val="24"/>
            </w:rPr>
          </w:rPrChange>
        </w:rPr>
        <w:t xml:space="preserve">studied </w:t>
      </w:r>
      <w:ins w:id="2009" w:author="Editor" w:date="2022-12-25T16:06:00Z">
        <w:r w:rsidR="009C0935" w:rsidRPr="00FD07B8">
          <w:rPr>
            <w:rFonts w:ascii="Times New Roman" w:hAnsi="Times New Roman" w:cs="Times New Roman"/>
            <w:sz w:val="24"/>
            <w:szCs w:val="24"/>
            <w:rPrChange w:id="2010" w:author="Editor" w:date="2022-12-28T13:46:00Z">
              <w:rPr>
                <w:rFonts w:ascii="Times New Roman" w:hAnsi="Times New Roman" w:cs="Times New Roman"/>
                <w:sz w:val="24"/>
              </w:rPr>
            </w:rPrChange>
          </w:rPr>
          <w:t xml:space="preserve">the life of the </w:t>
        </w:r>
      </w:ins>
      <w:r w:rsidRPr="00FD07B8">
        <w:rPr>
          <w:rFonts w:ascii="Times New Roman" w:hAnsi="Times New Roman" w:cs="Times New Roman"/>
          <w:sz w:val="24"/>
          <w:szCs w:val="24"/>
          <w:rPrChange w:id="2011" w:author="Editor" w:date="2022-12-28T13:46:00Z">
            <w:rPr>
              <w:rFonts w:ascii="Times New Roman" w:hAnsi="Times New Roman" w:cs="Times New Roman"/>
              <w:sz w:val="24"/>
            </w:rPr>
          </w:rPrChange>
        </w:rPr>
        <w:t>Santals of West</w:t>
      </w:r>
      <w:del w:id="2012" w:author="Editor" w:date="2022-12-25T16:06:00Z">
        <w:r w:rsidRPr="00FD07B8" w:rsidDel="009C0935">
          <w:rPr>
            <w:rFonts w:ascii="Times New Roman" w:hAnsi="Times New Roman" w:cs="Times New Roman"/>
            <w:sz w:val="24"/>
            <w:szCs w:val="24"/>
            <w:rPrChange w:id="2013"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2014" w:author="Editor" w:date="2022-12-28T13:46:00Z">
            <w:rPr>
              <w:rFonts w:ascii="Times New Roman" w:hAnsi="Times New Roman" w:cs="Times New Roman"/>
              <w:sz w:val="24"/>
            </w:rPr>
          </w:rPrChange>
        </w:rPr>
        <w:t xml:space="preserve"> Bengal, India. The research</w:t>
      </w:r>
      <w:del w:id="2015" w:author="Editor" w:date="2022-12-25T16:06:00Z">
        <w:r w:rsidRPr="00FD07B8" w:rsidDel="009C0935">
          <w:rPr>
            <w:rFonts w:ascii="Times New Roman" w:hAnsi="Times New Roman" w:cs="Times New Roman"/>
            <w:sz w:val="24"/>
            <w:szCs w:val="24"/>
            <w:rPrChange w:id="2016" w:author="Editor" w:date="2022-12-28T13:46:00Z">
              <w:rPr>
                <w:rFonts w:ascii="Times New Roman" w:hAnsi="Times New Roman" w:cs="Times New Roman"/>
                <w:sz w:val="24"/>
              </w:rPr>
            </w:rPrChange>
          </w:rPr>
          <w:delText>ers</w:delText>
        </w:r>
      </w:del>
      <w:r w:rsidRPr="00FD07B8">
        <w:rPr>
          <w:rFonts w:ascii="Times New Roman" w:hAnsi="Times New Roman" w:cs="Times New Roman"/>
          <w:sz w:val="24"/>
          <w:szCs w:val="24"/>
          <w:rPrChange w:id="2017" w:author="Editor" w:date="2022-12-28T13:46:00Z">
            <w:rPr>
              <w:rFonts w:ascii="Times New Roman" w:hAnsi="Times New Roman" w:cs="Times New Roman"/>
              <w:sz w:val="24"/>
            </w:rPr>
          </w:rPrChange>
        </w:rPr>
        <w:t xml:space="preserve"> </w:t>
      </w:r>
      <w:del w:id="2018" w:author="Editor" w:date="2022-12-25T16:06:00Z">
        <w:r w:rsidRPr="00FD07B8" w:rsidDel="009C0935">
          <w:rPr>
            <w:rFonts w:ascii="Times New Roman" w:hAnsi="Times New Roman" w:cs="Times New Roman"/>
            <w:sz w:val="24"/>
            <w:szCs w:val="24"/>
            <w:rPrChange w:id="2019" w:author="Editor" w:date="2022-12-28T13:46:00Z">
              <w:rPr>
                <w:rFonts w:ascii="Times New Roman" w:hAnsi="Times New Roman" w:cs="Times New Roman"/>
                <w:sz w:val="24"/>
              </w:rPr>
            </w:rPrChange>
          </w:rPr>
          <w:delText xml:space="preserve">discovered </w:delText>
        </w:r>
      </w:del>
      <w:ins w:id="2020" w:author="Editor" w:date="2022-12-25T16:06:00Z">
        <w:r w:rsidR="009C0935" w:rsidRPr="00FD07B8">
          <w:rPr>
            <w:rFonts w:ascii="Times New Roman" w:hAnsi="Times New Roman" w:cs="Times New Roman"/>
            <w:sz w:val="24"/>
            <w:szCs w:val="24"/>
            <w:rPrChange w:id="2021" w:author="Editor" w:date="2022-12-28T13:46:00Z">
              <w:rPr>
                <w:rFonts w:ascii="Times New Roman" w:hAnsi="Times New Roman" w:cs="Times New Roman"/>
                <w:sz w:val="24"/>
              </w:rPr>
            </w:rPrChange>
          </w:rPr>
          <w:t xml:space="preserve">revealed </w:t>
        </w:r>
      </w:ins>
      <w:r w:rsidRPr="00FD07B8">
        <w:rPr>
          <w:rFonts w:ascii="Times New Roman" w:hAnsi="Times New Roman" w:cs="Times New Roman"/>
          <w:sz w:val="24"/>
          <w:szCs w:val="24"/>
          <w:rPrChange w:id="2022" w:author="Editor" w:date="2022-12-28T13:46:00Z">
            <w:rPr>
              <w:rFonts w:ascii="Times New Roman" w:hAnsi="Times New Roman" w:cs="Times New Roman"/>
              <w:sz w:val="24"/>
            </w:rPr>
          </w:rPrChange>
        </w:rPr>
        <w:t xml:space="preserve">that Santals </w:t>
      </w:r>
      <w:ins w:id="2023" w:author="Editor" w:date="2022-12-25T16:12:00Z">
        <w:r w:rsidR="00BA33E0" w:rsidRPr="00FD07B8">
          <w:rPr>
            <w:rFonts w:ascii="Times New Roman" w:hAnsi="Times New Roman" w:cs="Times New Roman"/>
            <w:sz w:val="24"/>
            <w:szCs w:val="24"/>
            <w:rPrChange w:id="2024" w:author="Editor" w:date="2022-12-28T13:46:00Z">
              <w:rPr>
                <w:rFonts w:ascii="Times New Roman" w:hAnsi="Times New Roman" w:cs="Times New Roman"/>
                <w:sz w:val="24"/>
              </w:rPr>
            </w:rPrChange>
          </w:rPr>
          <w:t xml:space="preserve">currently face </w:t>
        </w:r>
      </w:ins>
      <w:del w:id="2025" w:author="Editor" w:date="2022-12-25T16:12:00Z">
        <w:r w:rsidRPr="00FD07B8" w:rsidDel="00BA33E0">
          <w:rPr>
            <w:rFonts w:ascii="Times New Roman" w:hAnsi="Times New Roman" w:cs="Times New Roman"/>
            <w:sz w:val="24"/>
            <w:szCs w:val="24"/>
            <w:rPrChange w:id="2026" w:author="Editor" w:date="2022-12-28T13:46:00Z">
              <w:rPr>
                <w:rFonts w:ascii="Times New Roman" w:hAnsi="Times New Roman" w:cs="Times New Roman"/>
                <w:sz w:val="24"/>
              </w:rPr>
            </w:rPrChange>
          </w:rPr>
          <w:delText xml:space="preserve">are confronting </w:delText>
        </w:r>
      </w:del>
      <w:r w:rsidRPr="00FD07B8">
        <w:rPr>
          <w:rFonts w:ascii="Times New Roman" w:hAnsi="Times New Roman" w:cs="Times New Roman"/>
          <w:sz w:val="24"/>
          <w:szCs w:val="24"/>
          <w:rPrChange w:id="2027" w:author="Editor" w:date="2022-12-28T13:46:00Z">
            <w:rPr>
              <w:rFonts w:ascii="Times New Roman" w:hAnsi="Times New Roman" w:cs="Times New Roman"/>
              <w:sz w:val="24"/>
            </w:rPr>
          </w:rPrChange>
        </w:rPr>
        <w:t>various challenges. They l</w:t>
      </w:r>
      <w:del w:id="2028" w:author="Editor" w:date="2022-12-25T16:12:00Z">
        <w:r w:rsidRPr="00FD07B8" w:rsidDel="00BA33E0">
          <w:rPr>
            <w:rFonts w:ascii="Times New Roman" w:hAnsi="Times New Roman" w:cs="Times New Roman"/>
            <w:sz w:val="24"/>
            <w:szCs w:val="24"/>
            <w:rPrChange w:id="2029" w:author="Editor" w:date="2022-12-28T13:46:00Z">
              <w:rPr>
                <w:rFonts w:ascii="Times New Roman" w:hAnsi="Times New Roman" w:cs="Times New Roman"/>
                <w:sz w:val="24"/>
              </w:rPr>
            </w:rPrChange>
          </w:rPr>
          <w:delText>iv</w:delText>
        </w:r>
      </w:del>
      <w:r w:rsidRPr="00FD07B8">
        <w:rPr>
          <w:rFonts w:ascii="Times New Roman" w:hAnsi="Times New Roman" w:cs="Times New Roman"/>
          <w:sz w:val="24"/>
          <w:szCs w:val="24"/>
          <w:rPrChange w:id="2030" w:author="Editor" w:date="2022-12-28T13:46:00Z">
            <w:rPr>
              <w:rFonts w:ascii="Times New Roman" w:hAnsi="Times New Roman" w:cs="Times New Roman"/>
              <w:sz w:val="24"/>
            </w:rPr>
          </w:rPrChange>
        </w:rPr>
        <w:t>e</w:t>
      </w:r>
      <w:ins w:id="2031" w:author="Editor" w:date="2022-12-25T16:12:00Z">
        <w:r w:rsidR="00BA33E0" w:rsidRPr="00FD07B8">
          <w:rPr>
            <w:rFonts w:ascii="Times New Roman" w:hAnsi="Times New Roman" w:cs="Times New Roman"/>
            <w:sz w:val="24"/>
            <w:szCs w:val="24"/>
            <w:rPrChange w:id="2032" w:author="Editor" w:date="2022-12-28T13:46:00Z">
              <w:rPr>
                <w:rFonts w:ascii="Times New Roman" w:hAnsi="Times New Roman" w:cs="Times New Roman"/>
                <w:sz w:val="24"/>
              </w:rPr>
            </w:rPrChange>
          </w:rPr>
          <w:t>ad a</w:t>
        </w:r>
      </w:ins>
      <w:r w:rsidRPr="00FD07B8">
        <w:rPr>
          <w:rFonts w:ascii="Times New Roman" w:hAnsi="Times New Roman" w:cs="Times New Roman"/>
          <w:sz w:val="24"/>
          <w:szCs w:val="24"/>
          <w:rPrChange w:id="2033" w:author="Editor" w:date="2022-12-28T13:46:00Z">
            <w:rPr>
              <w:rFonts w:ascii="Times New Roman" w:hAnsi="Times New Roman" w:cs="Times New Roman"/>
              <w:sz w:val="24"/>
            </w:rPr>
          </w:rPrChange>
        </w:rPr>
        <w:t xml:space="preserve"> </w:t>
      </w:r>
      <w:del w:id="2034" w:author="Editor" w:date="2022-12-25T16:13:00Z">
        <w:r w:rsidRPr="00FD07B8" w:rsidDel="00BA33E0">
          <w:rPr>
            <w:rFonts w:ascii="Times New Roman" w:hAnsi="Times New Roman" w:cs="Times New Roman"/>
            <w:sz w:val="24"/>
            <w:szCs w:val="24"/>
            <w:rPrChange w:id="2035" w:author="Editor" w:date="2022-12-28T13:46:00Z">
              <w:rPr>
                <w:rFonts w:ascii="Times New Roman" w:hAnsi="Times New Roman" w:cs="Times New Roman"/>
                <w:sz w:val="24"/>
              </w:rPr>
            </w:rPrChange>
          </w:rPr>
          <w:delText>natural (</w:delText>
        </w:r>
      </w:del>
      <w:ins w:id="2036" w:author="Editor" w:date="2022-12-25T16:13:00Z">
        <w:r w:rsidR="00BA33E0" w:rsidRPr="00FD07B8">
          <w:rPr>
            <w:rFonts w:ascii="Times New Roman" w:hAnsi="Times New Roman" w:cs="Times New Roman"/>
            <w:sz w:val="24"/>
            <w:szCs w:val="24"/>
            <w:rPrChange w:id="2037" w:author="Editor" w:date="2022-12-28T13:46:00Z">
              <w:rPr>
                <w:rFonts w:ascii="Times New Roman" w:hAnsi="Times New Roman" w:cs="Times New Roman"/>
                <w:sz w:val="24"/>
              </w:rPr>
            </w:rPrChange>
          </w:rPr>
          <w:t xml:space="preserve">largely </w:t>
        </w:r>
      </w:ins>
      <w:r w:rsidRPr="00FD07B8">
        <w:rPr>
          <w:rFonts w:ascii="Times New Roman" w:hAnsi="Times New Roman" w:cs="Times New Roman"/>
          <w:sz w:val="24"/>
          <w:szCs w:val="24"/>
          <w:rPrChange w:id="2038" w:author="Editor" w:date="2022-12-28T13:46:00Z">
            <w:rPr>
              <w:rFonts w:ascii="Times New Roman" w:hAnsi="Times New Roman" w:cs="Times New Roman"/>
              <w:sz w:val="24"/>
            </w:rPr>
          </w:rPrChange>
        </w:rPr>
        <w:t>agricultur</w:t>
      </w:r>
      <w:ins w:id="2039" w:author="Editor" w:date="2022-12-25T16:13:00Z">
        <w:r w:rsidR="00BA33E0" w:rsidRPr="00FD07B8">
          <w:rPr>
            <w:rFonts w:ascii="Times New Roman" w:hAnsi="Times New Roman" w:cs="Times New Roman"/>
            <w:sz w:val="24"/>
            <w:szCs w:val="24"/>
            <w:rPrChange w:id="2040" w:author="Editor" w:date="2022-12-28T13:46:00Z">
              <w:rPr>
                <w:rFonts w:ascii="Times New Roman" w:hAnsi="Times New Roman" w:cs="Times New Roman"/>
                <w:sz w:val="24"/>
              </w:rPr>
            </w:rPrChange>
          </w:rPr>
          <w:t>e</w:t>
        </w:r>
      </w:ins>
      <w:del w:id="2041" w:author="Editor" w:date="2022-12-25T16:13:00Z">
        <w:r w:rsidRPr="00FD07B8" w:rsidDel="00BA33E0">
          <w:rPr>
            <w:rFonts w:ascii="Times New Roman" w:hAnsi="Times New Roman" w:cs="Times New Roman"/>
            <w:sz w:val="24"/>
            <w:szCs w:val="24"/>
            <w:rPrChange w:id="2042" w:author="Editor" w:date="2022-12-28T13:46:00Z">
              <w:rPr>
                <w:rFonts w:ascii="Times New Roman" w:hAnsi="Times New Roman" w:cs="Times New Roman"/>
                <w:sz w:val="24"/>
              </w:rPr>
            </w:rPrChange>
          </w:rPr>
          <w:delText>e)</w:delText>
        </w:r>
      </w:del>
      <w:ins w:id="2043" w:author="Editor" w:date="2022-12-25T16:19:00Z">
        <w:r w:rsidR="00600032" w:rsidRPr="00FD07B8">
          <w:rPr>
            <w:rFonts w:ascii="Times New Roman" w:hAnsi="Times New Roman" w:cs="Times New Roman"/>
            <w:sz w:val="24"/>
            <w:szCs w:val="24"/>
            <w:rPrChange w:id="2044" w:author="Editor" w:date="2022-12-28T13:46:00Z">
              <w:rPr>
                <w:rFonts w:ascii="Times New Roman" w:hAnsi="Times New Roman" w:cs="Times New Roman"/>
                <w:sz w:val="24"/>
              </w:rPr>
            </w:rPrChange>
          </w:rPr>
          <w:t>-</w:t>
        </w:r>
      </w:ins>
      <w:del w:id="2045" w:author="Editor" w:date="2022-12-25T16:19:00Z">
        <w:r w:rsidRPr="00FD07B8" w:rsidDel="00600032">
          <w:rPr>
            <w:rFonts w:ascii="Times New Roman" w:hAnsi="Times New Roman" w:cs="Times New Roman"/>
            <w:sz w:val="24"/>
            <w:szCs w:val="24"/>
            <w:rPrChange w:id="2046" w:author="Editor" w:date="2022-12-28T13:46:00Z">
              <w:rPr>
                <w:rFonts w:ascii="Times New Roman" w:hAnsi="Times New Roman" w:cs="Times New Roman"/>
                <w:sz w:val="24"/>
              </w:rPr>
            </w:rPrChange>
          </w:rPr>
          <w:delText xml:space="preserve"> </w:delText>
        </w:r>
      </w:del>
      <w:r w:rsidRPr="00FD07B8">
        <w:rPr>
          <w:rFonts w:ascii="Times New Roman" w:hAnsi="Times New Roman" w:cs="Times New Roman"/>
          <w:sz w:val="24"/>
          <w:szCs w:val="24"/>
          <w:rPrChange w:id="2047" w:author="Editor" w:date="2022-12-28T13:46:00Z">
            <w:rPr>
              <w:rFonts w:ascii="Times New Roman" w:hAnsi="Times New Roman" w:cs="Times New Roman"/>
              <w:sz w:val="24"/>
            </w:rPr>
          </w:rPrChange>
        </w:rPr>
        <w:t>dependent life</w:t>
      </w:r>
      <w:ins w:id="2048" w:author="Editor" w:date="2022-12-25T16:13:00Z">
        <w:r w:rsidR="00BA33E0" w:rsidRPr="00FD07B8">
          <w:rPr>
            <w:rFonts w:ascii="Times New Roman" w:hAnsi="Times New Roman" w:cs="Times New Roman"/>
            <w:sz w:val="24"/>
            <w:szCs w:val="24"/>
            <w:rPrChange w:id="2049" w:author="Editor" w:date="2022-12-28T13:46:00Z">
              <w:rPr>
                <w:rFonts w:ascii="Times New Roman" w:hAnsi="Times New Roman" w:cs="Times New Roman"/>
                <w:sz w:val="24"/>
              </w:rPr>
            </w:rPrChange>
          </w:rPr>
          <w:t xml:space="preserve"> on a</w:t>
        </w:r>
      </w:ins>
      <w:ins w:id="2050" w:author="Editor" w:date="2022-12-25T16:14:00Z">
        <w:r w:rsidR="00BA33E0" w:rsidRPr="00FD07B8">
          <w:rPr>
            <w:rFonts w:ascii="Times New Roman" w:hAnsi="Times New Roman" w:cs="Times New Roman"/>
            <w:sz w:val="24"/>
            <w:szCs w:val="24"/>
            <w:rPrChange w:id="2051" w:author="Editor" w:date="2022-12-28T13:46:00Z">
              <w:rPr>
                <w:rFonts w:ascii="Times New Roman" w:hAnsi="Times New Roman" w:cs="Times New Roman"/>
                <w:sz w:val="24"/>
              </w:rPr>
            </w:rPrChange>
          </w:rPr>
          <w:t xml:space="preserve"> </w:t>
        </w:r>
      </w:ins>
      <w:del w:id="2052" w:author="Editor" w:date="2022-12-25T16:13:00Z">
        <w:r w:rsidRPr="00FD07B8" w:rsidDel="00BA33E0">
          <w:rPr>
            <w:rFonts w:ascii="Times New Roman" w:hAnsi="Times New Roman" w:cs="Times New Roman"/>
            <w:sz w:val="24"/>
            <w:szCs w:val="24"/>
            <w:rPrChange w:id="2053" w:author="Editor" w:date="2022-12-28T13:46:00Z">
              <w:rPr>
                <w:rFonts w:ascii="Times New Roman" w:hAnsi="Times New Roman" w:cs="Times New Roman"/>
                <w:sz w:val="24"/>
              </w:rPr>
            </w:rPrChange>
          </w:rPr>
          <w:delText xml:space="preserve">, but the </w:delText>
        </w:r>
      </w:del>
      <w:r w:rsidRPr="00FD07B8">
        <w:rPr>
          <w:rFonts w:ascii="Times New Roman" w:hAnsi="Times New Roman" w:cs="Times New Roman"/>
          <w:sz w:val="24"/>
          <w:szCs w:val="24"/>
          <w:rPrChange w:id="2054" w:author="Editor" w:date="2022-12-28T13:46:00Z">
            <w:rPr>
              <w:rFonts w:ascii="Times New Roman" w:hAnsi="Times New Roman" w:cs="Times New Roman"/>
              <w:sz w:val="24"/>
            </w:rPr>
          </w:rPrChange>
        </w:rPr>
        <w:t>land</w:t>
      </w:r>
      <w:ins w:id="2055" w:author="Editor" w:date="2022-12-25T16:14:00Z">
        <w:r w:rsidR="00BA33E0" w:rsidRPr="00FD07B8">
          <w:rPr>
            <w:rFonts w:ascii="Times New Roman" w:hAnsi="Times New Roman" w:cs="Times New Roman"/>
            <w:sz w:val="24"/>
            <w:szCs w:val="24"/>
            <w:rPrChange w:id="2056" w:author="Editor" w:date="2022-12-28T13:46:00Z">
              <w:rPr>
                <w:rFonts w:ascii="Times New Roman" w:hAnsi="Times New Roman" w:cs="Times New Roman"/>
                <w:sz w:val="24"/>
              </w:rPr>
            </w:rPrChange>
          </w:rPr>
          <w:t xml:space="preserve"> that has</w:t>
        </w:r>
      </w:ins>
      <w:r w:rsidRPr="00FD07B8">
        <w:rPr>
          <w:rFonts w:ascii="Times New Roman" w:hAnsi="Times New Roman" w:cs="Times New Roman"/>
          <w:sz w:val="24"/>
          <w:szCs w:val="24"/>
          <w:rPrChange w:id="2057" w:author="Editor" w:date="2022-12-28T13:46:00Z">
            <w:rPr>
              <w:rFonts w:ascii="Times New Roman" w:hAnsi="Times New Roman" w:cs="Times New Roman"/>
              <w:sz w:val="24"/>
            </w:rPr>
          </w:rPrChange>
        </w:rPr>
        <w:t xml:space="preserve"> lost </w:t>
      </w:r>
      <w:ins w:id="2058" w:author="Editor" w:date="2022-12-25T16:19:00Z">
        <w:r w:rsidR="00600032" w:rsidRPr="00FD07B8">
          <w:rPr>
            <w:rFonts w:ascii="Times New Roman" w:hAnsi="Times New Roman" w:cs="Times New Roman"/>
            <w:sz w:val="24"/>
            <w:szCs w:val="24"/>
            <w:rPrChange w:id="2059" w:author="Editor" w:date="2022-12-28T13:46:00Z">
              <w:rPr>
                <w:rFonts w:ascii="Times New Roman" w:hAnsi="Times New Roman" w:cs="Times New Roman"/>
                <w:sz w:val="24"/>
              </w:rPr>
            </w:rPrChange>
          </w:rPr>
          <w:t xml:space="preserve">much of its </w:t>
        </w:r>
      </w:ins>
      <w:r w:rsidRPr="00FD07B8">
        <w:rPr>
          <w:rFonts w:ascii="Times New Roman" w:hAnsi="Times New Roman" w:cs="Times New Roman"/>
          <w:sz w:val="24"/>
          <w:szCs w:val="24"/>
          <w:rPrChange w:id="2060" w:author="Editor" w:date="2022-12-28T13:46:00Z">
            <w:rPr>
              <w:rFonts w:ascii="Times New Roman" w:hAnsi="Times New Roman" w:cs="Times New Roman"/>
              <w:sz w:val="24"/>
            </w:rPr>
          </w:rPrChange>
        </w:rPr>
        <w:t xml:space="preserve">fertility. </w:t>
      </w:r>
      <w:del w:id="2061" w:author="Editor" w:date="2022-12-25T16:20:00Z">
        <w:r w:rsidRPr="00FD07B8" w:rsidDel="00600032">
          <w:rPr>
            <w:rFonts w:ascii="Times New Roman" w:hAnsi="Times New Roman" w:cs="Times New Roman"/>
            <w:sz w:val="24"/>
            <w:szCs w:val="24"/>
            <w:rPrChange w:id="2062" w:author="Editor" w:date="2022-12-28T13:46:00Z">
              <w:rPr>
                <w:rFonts w:ascii="Times New Roman" w:hAnsi="Times New Roman" w:cs="Times New Roman"/>
                <w:sz w:val="24"/>
              </w:rPr>
            </w:rPrChange>
          </w:rPr>
          <w:delText xml:space="preserve">They </w:delText>
        </w:r>
      </w:del>
      <w:ins w:id="2063" w:author="Editor" w:date="2022-12-25T16:20:00Z">
        <w:r w:rsidR="00600032" w:rsidRPr="00FD07B8">
          <w:rPr>
            <w:rFonts w:ascii="Times New Roman" w:hAnsi="Times New Roman" w:cs="Times New Roman"/>
            <w:sz w:val="24"/>
            <w:szCs w:val="24"/>
            <w:rPrChange w:id="2064" w:author="Editor" w:date="2022-12-28T13:46:00Z">
              <w:rPr>
                <w:rFonts w:ascii="Times New Roman" w:hAnsi="Times New Roman" w:cs="Times New Roman"/>
                <w:sz w:val="24"/>
              </w:rPr>
            </w:rPrChange>
          </w:rPr>
          <w:t xml:space="preserve">Majority of the contemporary Santal population </w:t>
        </w:r>
      </w:ins>
      <w:r w:rsidRPr="00FD07B8">
        <w:rPr>
          <w:rFonts w:ascii="Times New Roman" w:hAnsi="Times New Roman" w:cs="Times New Roman"/>
          <w:sz w:val="24"/>
          <w:szCs w:val="24"/>
          <w:rPrChange w:id="2065" w:author="Editor" w:date="2022-12-28T13:46:00Z">
            <w:rPr>
              <w:rFonts w:ascii="Times New Roman" w:hAnsi="Times New Roman" w:cs="Times New Roman"/>
              <w:sz w:val="24"/>
            </w:rPr>
          </w:rPrChange>
        </w:rPr>
        <w:t xml:space="preserve">also </w:t>
      </w:r>
      <w:del w:id="2066" w:author="Editor" w:date="2022-12-25T16:20:00Z">
        <w:r w:rsidRPr="00FD07B8" w:rsidDel="00600032">
          <w:rPr>
            <w:rFonts w:ascii="Times New Roman" w:hAnsi="Times New Roman" w:cs="Times New Roman"/>
            <w:sz w:val="24"/>
            <w:szCs w:val="24"/>
            <w:rPrChange w:id="2067" w:author="Editor" w:date="2022-12-28T13:46:00Z">
              <w:rPr>
                <w:rFonts w:ascii="Times New Roman" w:hAnsi="Times New Roman" w:cs="Times New Roman"/>
                <w:sz w:val="24"/>
              </w:rPr>
            </w:rPrChange>
          </w:rPr>
          <w:delText>lost their</w:delText>
        </w:r>
      </w:del>
      <w:ins w:id="2068" w:author="Editor" w:date="2022-12-25T16:20:00Z">
        <w:r w:rsidR="00600032" w:rsidRPr="00FD07B8">
          <w:rPr>
            <w:rFonts w:ascii="Times New Roman" w:hAnsi="Times New Roman" w:cs="Times New Roman"/>
            <w:sz w:val="24"/>
            <w:szCs w:val="24"/>
            <w:rPrChange w:id="2069" w:author="Editor" w:date="2022-12-28T13:46:00Z">
              <w:rPr>
                <w:rFonts w:ascii="Times New Roman" w:hAnsi="Times New Roman" w:cs="Times New Roman"/>
                <w:sz w:val="24"/>
              </w:rPr>
            </w:rPrChange>
          </w:rPr>
          <w:t>seem dis</w:t>
        </w:r>
      </w:ins>
      <w:del w:id="2070" w:author="Editor" w:date="2022-12-25T16:20:00Z">
        <w:r w:rsidRPr="00FD07B8" w:rsidDel="00600032">
          <w:rPr>
            <w:rFonts w:ascii="Times New Roman" w:hAnsi="Times New Roman" w:cs="Times New Roman"/>
            <w:sz w:val="24"/>
            <w:szCs w:val="24"/>
            <w:rPrChange w:id="2071" w:author="Editor" w:date="2022-12-28T13:46:00Z">
              <w:rPr>
                <w:rFonts w:ascii="Times New Roman" w:hAnsi="Times New Roman" w:cs="Times New Roman"/>
                <w:sz w:val="24"/>
              </w:rPr>
            </w:rPrChange>
          </w:rPr>
          <w:delText xml:space="preserve"> </w:delText>
        </w:r>
      </w:del>
      <w:r w:rsidRPr="00FD07B8">
        <w:rPr>
          <w:rFonts w:ascii="Times New Roman" w:hAnsi="Times New Roman" w:cs="Times New Roman"/>
          <w:sz w:val="24"/>
          <w:szCs w:val="24"/>
          <w:rPrChange w:id="2072" w:author="Editor" w:date="2022-12-28T13:46:00Z">
            <w:rPr>
              <w:rFonts w:ascii="Times New Roman" w:hAnsi="Times New Roman" w:cs="Times New Roman"/>
              <w:sz w:val="24"/>
            </w:rPr>
          </w:rPrChange>
        </w:rPr>
        <w:t>interest</w:t>
      </w:r>
      <w:ins w:id="2073" w:author="Editor" w:date="2022-12-25T16:20:00Z">
        <w:r w:rsidR="00600032" w:rsidRPr="00FD07B8">
          <w:rPr>
            <w:rFonts w:ascii="Times New Roman" w:hAnsi="Times New Roman" w:cs="Times New Roman"/>
            <w:sz w:val="24"/>
            <w:szCs w:val="24"/>
            <w:rPrChange w:id="2074" w:author="Editor" w:date="2022-12-28T13:46:00Z">
              <w:rPr>
                <w:rFonts w:ascii="Times New Roman" w:hAnsi="Times New Roman" w:cs="Times New Roman"/>
                <w:sz w:val="24"/>
              </w:rPr>
            </w:rPrChange>
          </w:rPr>
          <w:t>ed</w:t>
        </w:r>
      </w:ins>
      <w:r w:rsidRPr="00FD07B8">
        <w:rPr>
          <w:rFonts w:ascii="Times New Roman" w:hAnsi="Times New Roman" w:cs="Times New Roman"/>
          <w:sz w:val="24"/>
          <w:szCs w:val="24"/>
          <w:rPrChange w:id="2075" w:author="Editor" w:date="2022-12-28T13:46:00Z">
            <w:rPr>
              <w:rFonts w:ascii="Times New Roman" w:hAnsi="Times New Roman" w:cs="Times New Roman"/>
              <w:sz w:val="24"/>
            </w:rPr>
          </w:rPrChange>
        </w:rPr>
        <w:t xml:space="preserve"> in their traditional dances and songs. However, even with challenges and difficulties, </w:t>
      </w:r>
      <w:ins w:id="2076" w:author="Editor" w:date="2022-12-25T16:21:00Z">
        <w:r w:rsidR="00600032" w:rsidRPr="00FD07B8">
          <w:rPr>
            <w:rFonts w:ascii="Times New Roman" w:hAnsi="Times New Roman" w:cs="Times New Roman"/>
            <w:sz w:val="24"/>
            <w:szCs w:val="24"/>
            <w:rPrChange w:id="2077" w:author="Editor" w:date="2022-12-28T13:46:00Z">
              <w:rPr>
                <w:rFonts w:ascii="Times New Roman" w:hAnsi="Times New Roman" w:cs="Times New Roman"/>
                <w:sz w:val="24"/>
              </w:rPr>
            </w:rPrChange>
          </w:rPr>
          <w:t>Guha and Ismail describe the modern Santal as</w:t>
        </w:r>
      </w:ins>
      <w:del w:id="2078" w:author="Editor" w:date="2022-12-25T16:21:00Z">
        <w:r w:rsidRPr="00FD07B8" w:rsidDel="00600032">
          <w:rPr>
            <w:rFonts w:ascii="Times New Roman" w:hAnsi="Times New Roman" w:cs="Times New Roman"/>
            <w:sz w:val="24"/>
            <w:szCs w:val="24"/>
            <w:rPrChange w:id="2079" w:author="Editor" w:date="2022-12-28T13:46:00Z">
              <w:rPr>
                <w:rFonts w:ascii="Times New Roman" w:hAnsi="Times New Roman" w:cs="Times New Roman"/>
                <w:sz w:val="24"/>
              </w:rPr>
            </w:rPrChange>
          </w:rPr>
          <w:delText>they are</w:delText>
        </w:r>
      </w:del>
      <w:r w:rsidRPr="00FD07B8">
        <w:rPr>
          <w:rFonts w:ascii="Times New Roman" w:hAnsi="Times New Roman" w:cs="Times New Roman"/>
          <w:sz w:val="24"/>
          <w:szCs w:val="24"/>
          <w:rPrChange w:id="2080" w:author="Editor" w:date="2022-12-28T13:46:00Z">
            <w:rPr>
              <w:rFonts w:ascii="Times New Roman" w:hAnsi="Times New Roman" w:cs="Times New Roman"/>
              <w:sz w:val="24"/>
            </w:rPr>
          </w:rPrChange>
        </w:rPr>
        <w:t xml:space="preserve"> happy. </w:t>
      </w:r>
      <w:ins w:id="2081" w:author="Editor" w:date="2022-12-25T16:22:00Z">
        <w:r w:rsidR="00600032" w:rsidRPr="00FD07B8">
          <w:rPr>
            <w:rFonts w:ascii="Times New Roman" w:hAnsi="Times New Roman" w:cs="Times New Roman"/>
            <w:sz w:val="24"/>
            <w:szCs w:val="24"/>
            <w:rPrChange w:id="2082" w:author="Editor" w:date="2022-12-28T13:46:00Z">
              <w:rPr>
                <w:rFonts w:ascii="Times New Roman" w:hAnsi="Times New Roman" w:cs="Times New Roman"/>
                <w:sz w:val="24"/>
              </w:rPr>
            </w:rPrChange>
          </w:rPr>
          <w:t xml:space="preserve">Similarly, </w:t>
        </w:r>
      </w:ins>
      <w:ins w:id="2083" w:author="Editor" w:date="2022-12-25T16:23:00Z">
        <w:r w:rsidR="00600032" w:rsidRPr="00FD07B8">
          <w:rPr>
            <w:rFonts w:ascii="Times New Roman" w:hAnsi="Times New Roman" w:cs="Times New Roman"/>
            <w:sz w:val="24"/>
            <w:szCs w:val="24"/>
            <w:rPrChange w:id="2084" w:author="Editor" w:date="2022-12-28T13:46:00Z">
              <w:rPr>
                <w:rFonts w:ascii="Times New Roman" w:hAnsi="Times New Roman" w:cs="Times New Roman"/>
                <w:sz w:val="24"/>
              </w:rPr>
            </w:rPrChange>
          </w:rPr>
          <w:t>Biswas</w:t>
        </w:r>
      </w:ins>
      <w:ins w:id="2085" w:author="Editor" w:date="2022-12-25T16:48:00Z">
        <w:r w:rsidR="009B0B18" w:rsidRPr="00FD07B8">
          <w:rPr>
            <w:rFonts w:ascii="Times New Roman" w:hAnsi="Times New Roman" w:cs="Times New Roman"/>
            <w:sz w:val="24"/>
            <w:szCs w:val="24"/>
            <w:rPrChange w:id="2086" w:author="Editor" w:date="2022-12-28T13:46:00Z">
              <w:rPr>
                <w:rFonts w:ascii="Times New Roman" w:hAnsi="Times New Roman" w:cs="Times New Roman"/>
                <w:sz w:val="24"/>
              </w:rPr>
            </w:rPrChange>
          </w:rPr>
          <w:t xml:space="preserve"> (</w:t>
        </w:r>
      </w:ins>
      <w:ins w:id="2087" w:author="Editor" w:date="2022-12-28T12:12:00Z">
        <w:r w:rsidR="003953E4" w:rsidRPr="00FD07B8">
          <w:rPr>
            <w:rFonts w:ascii="Times New Roman" w:hAnsi="Times New Roman" w:cs="Times New Roman"/>
            <w:sz w:val="24"/>
            <w:szCs w:val="24"/>
            <w:rPrChange w:id="2088" w:author="Editor" w:date="2022-12-28T13:46:00Z">
              <w:rPr>
                <w:rFonts w:ascii="Times New Roman" w:hAnsi="Times New Roman" w:cs="Times New Roman"/>
                <w:sz w:val="24"/>
              </w:rPr>
            </w:rPrChange>
          </w:rPr>
          <w:t>201</w:t>
        </w:r>
        <w:r w:rsidR="00974CEA" w:rsidRPr="00FD07B8">
          <w:rPr>
            <w:rFonts w:ascii="Times New Roman" w:hAnsi="Times New Roman" w:cs="Times New Roman"/>
            <w:sz w:val="24"/>
            <w:szCs w:val="24"/>
            <w:rPrChange w:id="2089" w:author="Editor" w:date="2022-12-28T13:46:00Z">
              <w:rPr>
                <w:rFonts w:ascii="Times New Roman" w:hAnsi="Times New Roman" w:cs="Times New Roman"/>
                <w:sz w:val="24"/>
              </w:rPr>
            </w:rPrChange>
          </w:rPr>
          <w:t>8</w:t>
        </w:r>
      </w:ins>
      <w:ins w:id="2090" w:author="Editor" w:date="2022-12-25T16:48:00Z">
        <w:r w:rsidR="009B0B18" w:rsidRPr="00FD07B8">
          <w:rPr>
            <w:rFonts w:ascii="Times New Roman" w:hAnsi="Times New Roman" w:cs="Times New Roman"/>
            <w:sz w:val="24"/>
            <w:szCs w:val="24"/>
            <w:rPrChange w:id="2091" w:author="Editor" w:date="2022-12-28T13:46:00Z">
              <w:rPr>
                <w:rFonts w:ascii="Times New Roman" w:hAnsi="Times New Roman" w:cs="Times New Roman"/>
                <w:sz w:val="24"/>
              </w:rPr>
            </w:rPrChange>
          </w:rPr>
          <w:t>)</w:t>
        </w:r>
      </w:ins>
      <w:ins w:id="2092" w:author="Editor" w:date="2022-12-25T16:23:00Z">
        <w:r w:rsidR="00600032" w:rsidRPr="00FD07B8">
          <w:rPr>
            <w:rFonts w:ascii="Times New Roman" w:hAnsi="Times New Roman" w:cs="Times New Roman"/>
            <w:sz w:val="24"/>
            <w:szCs w:val="24"/>
            <w:rPrChange w:id="2093" w:author="Editor" w:date="2022-12-28T13:46:00Z">
              <w:rPr>
                <w:rFonts w:ascii="Times New Roman" w:hAnsi="Times New Roman" w:cs="Times New Roman"/>
                <w:sz w:val="24"/>
              </w:rPr>
            </w:rPrChange>
          </w:rPr>
          <w:t xml:space="preserve"> </w:t>
        </w:r>
      </w:ins>
      <w:ins w:id="2094" w:author="Editor" w:date="2022-12-25T16:22:00Z">
        <w:r w:rsidR="00600032" w:rsidRPr="00FD07B8">
          <w:rPr>
            <w:rFonts w:ascii="Times New Roman" w:hAnsi="Times New Roman" w:cs="Times New Roman"/>
            <w:sz w:val="24"/>
            <w:szCs w:val="24"/>
            <w:rPrChange w:id="2095" w:author="Editor" w:date="2022-12-28T13:46:00Z">
              <w:rPr>
                <w:rFonts w:ascii="Times New Roman" w:hAnsi="Times New Roman" w:cs="Times New Roman"/>
                <w:sz w:val="24"/>
              </w:rPr>
            </w:rPrChange>
          </w:rPr>
          <w:t xml:space="preserve">in his study of </w:t>
        </w:r>
      </w:ins>
      <w:del w:id="2096" w:author="Editor" w:date="2022-12-25T16:23:00Z">
        <w:r w:rsidRPr="00FD07B8" w:rsidDel="00600032">
          <w:rPr>
            <w:rFonts w:ascii="Times New Roman" w:hAnsi="Times New Roman" w:cs="Times New Roman"/>
            <w:sz w:val="24"/>
            <w:szCs w:val="24"/>
            <w:rPrChange w:id="2097" w:author="Editor" w:date="2022-12-28T13:46:00Z">
              <w:rPr>
                <w:rFonts w:ascii="Times New Roman" w:hAnsi="Times New Roman" w:cs="Times New Roman"/>
                <w:sz w:val="24"/>
              </w:rPr>
            </w:rPrChange>
          </w:rPr>
          <w:delText xml:space="preserve">Biswas </w:delText>
        </w:r>
      </w:del>
      <w:del w:id="2098" w:author="Editor" w:date="2022-12-25T16:22:00Z">
        <w:r w:rsidRPr="00FD07B8" w:rsidDel="00600032">
          <w:rPr>
            <w:rFonts w:ascii="Times New Roman" w:hAnsi="Times New Roman" w:cs="Times New Roman"/>
            <w:sz w:val="24"/>
            <w:szCs w:val="24"/>
            <w:rPrChange w:id="2099" w:author="Editor" w:date="2022-12-28T13:46:00Z">
              <w:rPr>
                <w:rFonts w:ascii="Times New Roman" w:hAnsi="Times New Roman" w:cs="Times New Roman"/>
                <w:sz w:val="24"/>
              </w:rPr>
            </w:rPrChange>
          </w:rPr>
          <w:delText xml:space="preserve">studied </w:delText>
        </w:r>
      </w:del>
      <w:r w:rsidRPr="00FD07B8">
        <w:rPr>
          <w:rFonts w:ascii="Times New Roman" w:hAnsi="Times New Roman" w:cs="Times New Roman"/>
          <w:sz w:val="24"/>
          <w:szCs w:val="24"/>
          <w:rPrChange w:id="2100" w:author="Editor" w:date="2022-12-28T13:46:00Z">
            <w:rPr>
              <w:rFonts w:ascii="Times New Roman" w:hAnsi="Times New Roman" w:cs="Times New Roman"/>
              <w:sz w:val="24"/>
            </w:rPr>
          </w:rPrChange>
        </w:rPr>
        <w:t xml:space="preserve">the </w:t>
      </w:r>
      <w:ins w:id="2101" w:author="Editor" w:date="2022-12-25T16:22:00Z">
        <w:r w:rsidR="00600032" w:rsidRPr="00FD07B8">
          <w:rPr>
            <w:rFonts w:ascii="Times New Roman" w:hAnsi="Times New Roman" w:cs="Times New Roman"/>
            <w:sz w:val="24"/>
            <w:szCs w:val="24"/>
            <w:rPrChange w:id="2102" w:author="Editor" w:date="2022-12-28T13:46:00Z">
              <w:rPr>
                <w:rFonts w:ascii="Times New Roman" w:hAnsi="Times New Roman" w:cs="Times New Roman"/>
                <w:sz w:val="24"/>
              </w:rPr>
            </w:rPrChange>
          </w:rPr>
          <w:t xml:space="preserve">modern </w:t>
        </w:r>
      </w:ins>
      <w:r w:rsidRPr="00FD07B8">
        <w:rPr>
          <w:rFonts w:ascii="Times New Roman" w:hAnsi="Times New Roman" w:cs="Times New Roman"/>
          <w:sz w:val="24"/>
          <w:szCs w:val="24"/>
          <w:rPrChange w:id="2103" w:author="Editor" w:date="2022-12-28T13:46:00Z">
            <w:rPr>
              <w:rFonts w:ascii="Times New Roman" w:hAnsi="Times New Roman" w:cs="Times New Roman"/>
              <w:sz w:val="24"/>
            </w:rPr>
          </w:rPrChange>
        </w:rPr>
        <w:t>Santals</w:t>
      </w:r>
      <w:del w:id="2104" w:author="Editor" w:date="2022-12-25T16:22:00Z">
        <w:r w:rsidRPr="00FD07B8" w:rsidDel="00600032">
          <w:rPr>
            <w:rFonts w:ascii="Times New Roman" w:hAnsi="Times New Roman" w:cs="Times New Roman"/>
            <w:sz w:val="24"/>
            <w:szCs w:val="24"/>
            <w:rPrChange w:id="2105" w:author="Editor" w:date="2022-12-28T13:46:00Z">
              <w:rPr>
                <w:rFonts w:ascii="Times New Roman" w:hAnsi="Times New Roman" w:cs="Times New Roman"/>
                <w:sz w:val="24"/>
              </w:rPr>
            </w:rPrChange>
          </w:rPr>
          <w:delText>’ origin</w:delText>
        </w:r>
      </w:del>
      <w:ins w:id="2106" w:author="Editor" w:date="2022-12-25T16:23:00Z">
        <w:r w:rsidR="008F7B9F" w:rsidRPr="00FD07B8">
          <w:rPr>
            <w:rFonts w:ascii="Times New Roman" w:hAnsi="Times New Roman" w:cs="Times New Roman"/>
            <w:sz w:val="24"/>
            <w:szCs w:val="24"/>
            <w:rPrChange w:id="2107" w:author="Editor" w:date="2022-12-28T13:46:00Z">
              <w:rPr>
                <w:rFonts w:ascii="Times New Roman" w:hAnsi="Times New Roman" w:cs="Times New Roman"/>
                <w:sz w:val="24"/>
              </w:rPr>
            </w:rPrChange>
          </w:rPr>
          <w:t>’</w:t>
        </w:r>
      </w:ins>
      <w:del w:id="2108" w:author="Editor" w:date="2022-12-25T16:23:00Z">
        <w:r w:rsidRPr="00FD07B8" w:rsidDel="008F7B9F">
          <w:rPr>
            <w:rFonts w:ascii="Times New Roman" w:hAnsi="Times New Roman" w:cs="Times New Roman"/>
            <w:sz w:val="24"/>
            <w:szCs w:val="24"/>
            <w:rPrChange w:id="2109" w:author="Editor" w:date="2022-12-28T13:46:00Z">
              <w:rPr>
                <w:rFonts w:ascii="Times New Roman" w:hAnsi="Times New Roman" w:cs="Times New Roman"/>
                <w:sz w:val="24"/>
              </w:rPr>
            </w:rPrChange>
          </w:rPr>
          <w:delText>,</w:delText>
        </w:r>
      </w:del>
      <w:ins w:id="2110" w:author="Editor" w:date="2022-12-25T16:22:00Z">
        <w:r w:rsidR="00600032" w:rsidRPr="00FD07B8">
          <w:rPr>
            <w:rFonts w:ascii="Times New Roman" w:hAnsi="Times New Roman" w:cs="Times New Roman"/>
            <w:sz w:val="24"/>
            <w:szCs w:val="24"/>
            <w:rPrChange w:id="2111" w:author="Editor" w:date="2022-12-28T13:46:00Z">
              <w:rPr>
                <w:rFonts w:ascii="Times New Roman" w:hAnsi="Times New Roman" w:cs="Times New Roman"/>
                <w:sz w:val="24"/>
              </w:rPr>
            </w:rPrChange>
          </w:rPr>
          <w:t xml:space="preserve"> </w:t>
        </w:r>
      </w:ins>
      <w:del w:id="2112" w:author="Editor" w:date="2022-12-25T16:23:00Z">
        <w:r w:rsidRPr="00FD07B8" w:rsidDel="008F7B9F">
          <w:rPr>
            <w:rFonts w:ascii="Times New Roman" w:hAnsi="Times New Roman" w:cs="Times New Roman"/>
            <w:sz w:val="24"/>
            <w:szCs w:val="24"/>
            <w:rPrChange w:id="2113" w:author="Editor" w:date="2022-12-28T13:46:00Z">
              <w:rPr>
                <w:rFonts w:ascii="Times New Roman" w:hAnsi="Times New Roman" w:cs="Times New Roman"/>
                <w:sz w:val="24"/>
              </w:rPr>
            </w:rPrChange>
          </w:rPr>
          <w:delText xml:space="preserve"> </w:delText>
        </w:r>
      </w:del>
      <w:r w:rsidRPr="00FD07B8">
        <w:rPr>
          <w:rFonts w:ascii="Times New Roman" w:hAnsi="Times New Roman" w:cs="Times New Roman"/>
          <w:sz w:val="24"/>
          <w:szCs w:val="24"/>
          <w:rPrChange w:id="2114" w:author="Editor" w:date="2022-12-28T13:46:00Z">
            <w:rPr>
              <w:rFonts w:ascii="Times New Roman" w:hAnsi="Times New Roman" w:cs="Times New Roman"/>
              <w:sz w:val="24"/>
            </w:rPr>
          </w:rPrChange>
        </w:rPr>
        <w:t>socio-economic</w:t>
      </w:r>
      <w:del w:id="2115" w:author="Editor" w:date="2022-12-25T16:23:00Z">
        <w:r w:rsidRPr="00FD07B8" w:rsidDel="00600032">
          <w:rPr>
            <w:rFonts w:ascii="Times New Roman" w:hAnsi="Times New Roman" w:cs="Times New Roman"/>
            <w:sz w:val="24"/>
            <w:szCs w:val="24"/>
            <w:rPrChange w:id="2116" w:author="Editor" w:date="2022-12-28T13:46:00Z">
              <w:rPr>
                <w:rFonts w:ascii="Times New Roman" w:hAnsi="Times New Roman" w:cs="Times New Roman"/>
                <w:sz w:val="24"/>
              </w:rPr>
            </w:rPrChange>
          </w:rPr>
          <w:delText xml:space="preserve"> condition</w:delText>
        </w:r>
      </w:del>
      <w:r w:rsidRPr="00FD07B8">
        <w:rPr>
          <w:rFonts w:ascii="Times New Roman" w:hAnsi="Times New Roman" w:cs="Times New Roman"/>
          <w:sz w:val="24"/>
          <w:szCs w:val="24"/>
          <w:rPrChange w:id="2117" w:author="Editor" w:date="2022-12-28T13:46:00Z">
            <w:rPr>
              <w:rFonts w:ascii="Times New Roman" w:hAnsi="Times New Roman" w:cs="Times New Roman"/>
              <w:sz w:val="24"/>
            </w:rPr>
          </w:rPrChange>
        </w:rPr>
        <w:t>, cultur</w:t>
      </w:r>
      <w:ins w:id="2118" w:author="Editor" w:date="2022-12-25T16:23:00Z">
        <w:r w:rsidR="00600032" w:rsidRPr="00FD07B8">
          <w:rPr>
            <w:rFonts w:ascii="Times New Roman" w:hAnsi="Times New Roman" w:cs="Times New Roman"/>
            <w:sz w:val="24"/>
            <w:szCs w:val="24"/>
            <w:rPrChange w:id="2119" w:author="Editor" w:date="2022-12-28T13:46:00Z">
              <w:rPr>
                <w:rFonts w:ascii="Times New Roman" w:hAnsi="Times New Roman" w:cs="Times New Roman"/>
                <w:sz w:val="24"/>
              </w:rPr>
            </w:rPrChange>
          </w:rPr>
          <w:t>al</w:t>
        </w:r>
      </w:ins>
      <w:del w:id="2120" w:author="Editor" w:date="2022-12-25T16:23:00Z">
        <w:r w:rsidRPr="00FD07B8" w:rsidDel="00600032">
          <w:rPr>
            <w:rFonts w:ascii="Times New Roman" w:hAnsi="Times New Roman" w:cs="Times New Roman"/>
            <w:sz w:val="24"/>
            <w:szCs w:val="24"/>
            <w:rPrChange w:id="2121" w:author="Editor" w:date="2022-12-28T13:46:00Z">
              <w:rPr>
                <w:rFonts w:ascii="Times New Roman" w:hAnsi="Times New Roman" w:cs="Times New Roman"/>
                <w:sz w:val="24"/>
              </w:rPr>
            </w:rPrChange>
          </w:rPr>
          <w:delText>e</w:delText>
        </w:r>
      </w:del>
      <w:r w:rsidRPr="00FD07B8">
        <w:rPr>
          <w:rFonts w:ascii="Times New Roman" w:hAnsi="Times New Roman" w:cs="Times New Roman"/>
          <w:sz w:val="24"/>
          <w:szCs w:val="24"/>
          <w:rPrChange w:id="2122" w:author="Editor" w:date="2022-12-28T13:46:00Z">
            <w:rPr>
              <w:rFonts w:ascii="Times New Roman" w:hAnsi="Times New Roman" w:cs="Times New Roman"/>
              <w:sz w:val="24"/>
            </w:rPr>
          </w:rPrChange>
        </w:rPr>
        <w:t>, language, belief</w:t>
      </w:r>
      <w:ins w:id="2123" w:author="Editor" w:date="2022-12-25T16:23:00Z">
        <w:r w:rsidR="00600032" w:rsidRPr="00FD07B8">
          <w:rPr>
            <w:rFonts w:ascii="Times New Roman" w:hAnsi="Times New Roman" w:cs="Times New Roman"/>
            <w:sz w:val="24"/>
            <w:szCs w:val="24"/>
            <w:rPrChange w:id="2124" w:author="Editor" w:date="2022-12-28T13:46:00Z">
              <w:rPr>
                <w:rFonts w:ascii="Times New Roman" w:hAnsi="Times New Roman" w:cs="Times New Roman"/>
                <w:sz w:val="24"/>
              </w:rPr>
            </w:rPrChange>
          </w:rPr>
          <w:t>s</w:t>
        </w:r>
      </w:ins>
      <w:del w:id="2125" w:author="Editor" w:date="2022-12-25T16:23:00Z">
        <w:r w:rsidRPr="00FD07B8" w:rsidDel="00600032">
          <w:rPr>
            <w:rFonts w:ascii="Times New Roman" w:hAnsi="Times New Roman" w:cs="Times New Roman"/>
            <w:sz w:val="24"/>
            <w:szCs w:val="24"/>
            <w:rPrChange w:id="2126"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2127" w:author="Editor" w:date="2022-12-28T13:46:00Z">
            <w:rPr>
              <w:rFonts w:ascii="Times New Roman" w:hAnsi="Times New Roman" w:cs="Times New Roman"/>
              <w:sz w:val="24"/>
            </w:rPr>
          </w:rPrChange>
        </w:rPr>
        <w:t xml:space="preserve"> and profession</w:t>
      </w:r>
      <w:ins w:id="2128" w:author="Editor" w:date="2022-12-25T16:24:00Z">
        <w:r w:rsidR="00FD1E09" w:rsidRPr="00FD07B8">
          <w:rPr>
            <w:rFonts w:ascii="Times New Roman" w:hAnsi="Times New Roman" w:cs="Times New Roman"/>
            <w:sz w:val="24"/>
            <w:szCs w:val="24"/>
            <w:rPrChange w:id="2129"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2130" w:author="Editor" w:date="2022-12-28T13:46:00Z">
            <w:rPr>
              <w:rFonts w:ascii="Times New Roman" w:hAnsi="Times New Roman" w:cs="Times New Roman"/>
              <w:sz w:val="24"/>
            </w:rPr>
          </w:rPrChange>
        </w:rPr>
        <w:t xml:space="preserve"> </w:t>
      </w:r>
      <w:ins w:id="2131" w:author="Editor" w:date="2022-12-25T16:24:00Z">
        <w:r w:rsidR="00FD1E09" w:rsidRPr="00FD07B8">
          <w:rPr>
            <w:rFonts w:ascii="Times New Roman" w:hAnsi="Times New Roman" w:cs="Times New Roman"/>
            <w:sz w:val="24"/>
            <w:szCs w:val="24"/>
            <w:rPrChange w:id="2132" w:author="Editor" w:date="2022-12-28T13:46:00Z">
              <w:rPr>
                <w:rFonts w:ascii="Times New Roman" w:hAnsi="Times New Roman" w:cs="Times New Roman"/>
                <w:sz w:val="24"/>
              </w:rPr>
            </w:rPrChange>
          </w:rPr>
          <w:t>conclude</w:t>
        </w:r>
      </w:ins>
      <w:ins w:id="2133" w:author="Editor" w:date="2022-12-25T16:35:00Z">
        <w:r w:rsidR="00D20ACD" w:rsidRPr="00FD07B8">
          <w:rPr>
            <w:rFonts w:ascii="Times New Roman" w:hAnsi="Times New Roman" w:cs="Times New Roman"/>
            <w:sz w:val="24"/>
            <w:szCs w:val="24"/>
            <w:rPrChange w:id="2134" w:author="Editor" w:date="2022-12-28T13:46:00Z">
              <w:rPr>
                <w:rFonts w:ascii="Times New Roman" w:hAnsi="Times New Roman" w:cs="Times New Roman"/>
                <w:sz w:val="24"/>
              </w:rPr>
            </w:rPrChange>
          </w:rPr>
          <w:t>s</w:t>
        </w:r>
      </w:ins>
      <w:ins w:id="2135" w:author="Editor" w:date="2022-12-25T16:24:00Z">
        <w:r w:rsidR="00FD1E09" w:rsidRPr="00FD07B8">
          <w:rPr>
            <w:rFonts w:ascii="Times New Roman" w:hAnsi="Times New Roman" w:cs="Times New Roman"/>
            <w:sz w:val="24"/>
            <w:szCs w:val="24"/>
            <w:rPrChange w:id="2136" w:author="Editor" w:date="2022-12-28T13:46:00Z">
              <w:rPr>
                <w:rFonts w:ascii="Times New Roman" w:hAnsi="Times New Roman" w:cs="Times New Roman"/>
                <w:sz w:val="24"/>
              </w:rPr>
            </w:rPrChange>
          </w:rPr>
          <w:t xml:space="preserve"> </w:t>
        </w:r>
      </w:ins>
      <w:del w:id="2137" w:author="Editor" w:date="2022-12-25T16:24:00Z">
        <w:r w:rsidRPr="00FD07B8" w:rsidDel="00FD1E09">
          <w:rPr>
            <w:rFonts w:ascii="Times New Roman" w:hAnsi="Times New Roman" w:cs="Times New Roman"/>
            <w:sz w:val="24"/>
            <w:szCs w:val="24"/>
            <w:rPrChange w:id="2138" w:author="Editor" w:date="2022-12-28T13:46:00Z">
              <w:rPr>
                <w:rFonts w:ascii="Times New Roman" w:hAnsi="Times New Roman" w:cs="Times New Roman"/>
                <w:sz w:val="24"/>
              </w:rPr>
            </w:rPrChange>
          </w:rPr>
          <w:delText xml:space="preserve">and found </w:delText>
        </w:r>
      </w:del>
      <w:r w:rsidRPr="00FD07B8">
        <w:rPr>
          <w:rFonts w:ascii="Times New Roman" w:hAnsi="Times New Roman" w:cs="Times New Roman"/>
          <w:sz w:val="24"/>
          <w:szCs w:val="24"/>
          <w:rPrChange w:id="2139" w:author="Editor" w:date="2022-12-28T13:46:00Z">
            <w:rPr>
              <w:rFonts w:ascii="Times New Roman" w:hAnsi="Times New Roman" w:cs="Times New Roman"/>
              <w:sz w:val="24"/>
            </w:rPr>
          </w:rPrChange>
        </w:rPr>
        <w:t xml:space="preserve">that </w:t>
      </w:r>
      <w:del w:id="2140" w:author="Editor" w:date="2022-12-25T16:24:00Z">
        <w:r w:rsidRPr="00FD07B8" w:rsidDel="00FD1E09">
          <w:rPr>
            <w:rFonts w:ascii="Times New Roman" w:hAnsi="Times New Roman" w:cs="Times New Roman"/>
            <w:sz w:val="24"/>
            <w:szCs w:val="24"/>
            <w:rPrChange w:id="2141" w:author="Editor" w:date="2022-12-28T13:46:00Z">
              <w:rPr>
                <w:rFonts w:ascii="Times New Roman" w:hAnsi="Times New Roman" w:cs="Times New Roman"/>
                <w:sz w:val="24"/>
              </w:rPr>
            </w:rPrChange>
          </w:rPr>
          <w:delText xml:space="preserve">Santals </w:delText>
        </w:r>
      </w:del>
      <w:ins w:id="2142" w:author="Editor" w:date="2022-12-25T16:24:00Z">
        <w:r w:rsidR="00FD1E09" w:rsidRPr="00FD07B8">
          <w:rPr>
            <w:rFonts w:ascii="Times New Roman" w:hAnsi="Times New Roman" w:cs="Times New Roman"/>
            <w:sz w:val="24"/>
            <w:szCs w:val="24"/>
            <w:rPrChange w:id="2143" w:author="Editor" w:date="2022-12-28T13:46:00Z">
              <w:rPr>
                <w:rFonts w:ascii="Times New Roman" w:hAnsi="Times New Roman" w:cs="Times New Roman"/>
                <w:sz w:val="24"/>
              </w:rPr>
            </w:rPrChange>
          </w:rPr>
          <w:t xml:space="preserve">the community </w:t>
        </w:r>
      </w:ins>
      <w:del w:id="2144" w:author="Editor" w:date="2022-12-25T16:24:00Z">
        <w:r w:rsidRPr="00FD07B8" w:rsidDel="00FD1E09">
          <w:rPr>
            <w:rFonts w:ascii="Times New Roman" w:hAnsi="Times New Roman" w:cs="Times New Roman"/>
            <w:sz w:val="24"/>
            <w:szCs w:val="24"/>
            <w:rPrChange w:id="2145" w:author="Editor" w:date="2022-12-28T13:46:00Z">
              <w:rPr>
                <w:rFonts w:ascii="Times New Roman" w:hAnsi="Times New Roman" w:cs="Times New Roman"/>
                <w:sz w:val="24"/>
              </w:rPr>
            </w:rPrChange>
          </w:rPr>
          <w:delText xml:space="preserve">are </w:delText>
        </w:r>
      </w:del>
      <w:ins w:id="2146" w:author="Editor" w:date="2022-12-25T16:24:00Z">
        <w:r w:rsidR="00FD1E09" w:rsidRPr="00FD07B8">
          <w:rPr>
            <w:rFonts w:ascii="Times New Roman" w:hAnsi="Times New Roman" w:cs="Times New Roman"/>
            <w:sz w:val="24"/>
            <w:szCs w:val="24"/>
            <w:rPrChange w:id="2147" w:author="Editor" w:date="2022-12-28T13:46:00Z">
              <w:rPr>
                <w:rFonts w:ascii="Times New Roman" w:hAnsi="Times New Roman" w:cs="Times New Roman"/>
                <w:sz w:val="24"/>
              </w:rPr>
            </w:rPrChange>
          </w:rPr>
          <w:t xml:space="preserve">is </w:t>
        </w:r>
      </w:ins>
      <w:r w:rsidRPr="00FD07B8">
        <w:rPr>
          <w:rFonts w:ascii="Times New Roman" w:hAnsi="Times New Roman" w:cs="Times New Roman"/>
          <w:sz w:val="24"/>
          <w:szCs w:val="24"/>
          <w:rPrChange w:id="2148" w:author="Editor" w:date="2022-12-28T13:46:00Z">
            <w:rPr>
              <w:rFonts w:ascii="Times New Roman" w:hAnsi="Times New Roman" w:cs="Times New Roman"/>
              <w:sz w:val="24"/>
            </w:rPr>
          </w:rPrChange>
        </w:rPr>
        <w:t xml:space="preserve">no longer </w:t>
      </w:r>
      <w:ins w:id="2149" w:author="Editor" w:date="2022-12-25T16:35:00Z">
        <w:r w:rsidR="00D20ACD" w:rsidRPr="00FD07B8">
          <w:rPr>
            <w:rFonts w:ascii="Times New Roman" w:hAnsi="Times New Roman" w:cs="Times New Roman"/>
            <w:sz w:val="24"/>
            <w:szCs w:val="24"/>
            <w:rPrChange w:id="2150" w:author="Editor" w:date="2022-12-28T13:46:00Z">
              <w:rPr>
                <w:rFonts w:ascii="Times New Roman" w:hAnsi="Times New Roman" w:cs="Times New Roman"/>
                <w:sz w:val="24"/>
              </w:rPr>
            </w:rPrChange>
          </w:rPr>
          <w:t>the renowned</w:t>
        </w:r>
      </w:ins>
      <w:del w:id="2151" w:author="Editor" w:date="2022-12-25T16:35:00Z">
        <w:r w:rsidRPr="00FD07B8" w:rsidDel="00D20ACD">
          <w:rPr>
            <w:rFonts w:ascii="Times New Roman" w:hAnsi="Times New Roman" w:cs="Times New Roman"/>
            <w:sz w:val="24"/>
            <w:szCs w:val="24"/>
            <w:rPrChange w:id="2152" w:author="Editor" w:date="2022-12-28T13:46:00Z">
              <w:rPr>
                <w:rFonts w:ascii="Times New Roman" w:hAnsi="Times New Roman" w:cs="Times New Roman"/>
                <w:sz w:val="24"/>
              </w:rPr>
            </w:rPrChange>
          </w:rPr>
          <w:delText>a</w:delText>
        </w:r>
      </w:del>
      <w:r w:rsidRPr="00FD07B8">
        <w:rPr>
          <w:rFonts w:ascii="Times New Roman" w:hAnsi="Times New Roman" w:cs="Times New Roman"/>
          <w:sz w:val="24"/>
          <w:szCs w:val="24"/>
          <w:rPrChange w:id="2153" w:author="Editor" w:date="2022-12-28T13:46:00Z">
            <w:rPr>
              <w:rFonts w:ascii="Times New Roman" w:hAnsi="Times New Roman" w:cs="Times New Roman"/>
              <w:sz w:val="24"/>
            </w:rPr>
          </w:rPrChange>
        </w:rPr>
        <w:t xml:space="preserve"> traditional tribe</w:t>
      </w:r>
      <w:ins w:id="2154" w:author="Editor" w:date="2022-12-25T16:35:00Z">
        <w:r w:rsidR="00D20ACD" w:rsidRPr="00FD07B8">
          <w:rPr>
            <w:rFonts w:ascii="Times New Roman" w:hAnsi="Times New Roman" w:cs="Times New Roman"/>
            <w:sz w:val="24"/>
            <w:szCs w:val="24"/>
            <w:rPrChange w:id="2155" w:author="Editor" w:date="2022-12-28T13:46:00Z">
              <w:rPr>
                <w:rFonts w:ascii="Times New Roman" w:hAnsi="Times New Roman" w:cs="Times New Roman"/>
                <w:sz w:val="24"/>
              </w:rPr>
            </w:rPrChange>
          </w:rPr>
          <w:t xml:space="preserve"> of old</w:t>
        </w:r>
      </w:ins>
      <w:r w:rsidRPr="00FD07B8">
        <w:rPr>
          <w:rFonts w:ascii="Times New Roman" w:hAnsi="Times New Roman" w:cs="Times New Roman"/>
          <w:sz w:val="24"/>
          <w:szCs w:val="24"/>
          <w:rPrChange w:id="2156" w:author="Editor" w:date="2022-12-28T13:46:00Z">
            <w:rPr>
              <w:rFonts w:ascii="Times New Roman" w:hAnsi="Times New Roman" w:cs="Times New Roman"/>
              <w:sz w:val="24"/>
            </w:rPr>
          </w:rPrChange>
        </w:rPr>
        <w:t>. The</w:t>
      </w:r>
      <w:ins w:id="2157" w:author="Editor" w:date="2022-12-25T16:35:00Z">
        <w:r w:rsidR="00D20ACD" w:rsidRPr="00FD07B8">
          <w:rPr>
            <w:rFonts w:ascii="Times New Roman" w:hAnsi="Times New Roman" w:cs="Times New Roman"/>
            <w:sz w:val="24"/>
            <w:szCs w:val="24"/>
            <w:rPrChange w:id="2158" w:author="Editor" w:date="2022-12-28T13:46:00Z">
              <w:rPr>
                <w:rFonts w:ascii="Times New Roman" w:hAnsi="Times New Roman" w:cs="Times New Roman"/>
                <w:sz w:val="24"/>
              </w:rPr>
            </w:rPrChange>
          </w:rPr>
          <w:t xml:space="preserve"> Santals have been transformed by contacts with</w:t>
        </w:r>
      </w:ins>
      <w:r w:rsidRPr="00FD07B8">
        <w:rPr>
          <w:rFonts w:ascii="Times New Roman" w:hAnsi="Times New Roman" w:cs="Times New Roman"/>
          <w:sz w:val="24"/>
          <w:szCs w:val="24"/>
          <w:rPrChange w:id="2159" w:author="Editor" w:date="2022-12-28T13:46:00Z">
            <w:rPr>
              <w:rFonts w:ascii="Times New Roman" w:hAnsi="Times New Roman" w:cs="Times New Roman"/>
              <w:sz w:val="24"/>
            </w:rPr>
          </w:rPrChange>
        </w:rPr>
        <w:t xml:space="preserve"> </w:t>
      </w:r>
      <w:del w:id="2160" w:author="Editor" w:date="2022-12-25T16:36:00Z">
        <w:r w:rsidRPr="00FD07B8" w:rsidDel="00D20ACD">
          <w:rPr>
            <w:rFonts w:ascii="Times New Roman" w:hAnsi="Times New Roman" w:cs="Times New Roman"/>
            <w:sz w:val="24"/>
            <w:szCs w:val="24"/>
            <w:rPrChange w:id="2161" w:author="Editor" w:date="2022-12-28T13:46:00Z">
              <w:rPr>
                <w:rFonts w:ascii="Times New Roman" w:hAnsi="Times New Roman" w:cs="Times New Roman"/>
                <w:sz w:val="24"/>
              </w:rPr>
            </w:rPrChange>
          </w:rPr>
          <w:delText xml:space="preserve">influence of </w:delText>
        </w:r>
      </w:del>
      <w:r w:rsidRPr="00FD07B8">
        <w:rPr>
          <w:rFonts w:ascii="Times New Roman" w:hAnsi="Times New Roman" w:cs="Times New Roman"/>
          <w:sz w:val="24"/>
          <w:szCs w:val="24"/>
          <w:rPrChange w:id="2162" w:author="Editor" w:date="2022-12-28T13:46:00Z">
            <w:rPr>
              <w:rFonts w:ascii="Times New Roman" w:hAnsi="Times New Roman" w:cs="Times New Roman"/>
              <w:sz w:val="24"/>
            </w:rPr>
          </w:rPrChange>
        </w:rPr>
        <w:t>western culture and education</w:t>
      </w:r>
      <w:del w:id="2163" w:author="Editor" w:date="2022-12-25T16:36:00Z">
        <w:r w:rsidRPr="00FD07B8" w:rsidDel="00D20ACD">
          <w:rPr>
            <w:rFonts w:ascii="Times New Roman" w:hAnsi="Times New Roman" w:cs="Times New Roman"/>
            <w:sz w:val="24"/>
            <w:szCs w:val="24"/>
            <w:rPrChange w:id="2164" w:author="Editor" w:date="2022-12-28T13:46:00Z">
              <w:rPr>
                <w:rFonts w:ascii="Times New Roman" w:hAnsi="Times New Roman" w:cs="Times New Roman"/>
                <w:sz w:val="24"/>
              </w:rPr>
            </w:rPrChange>
          </w:rPr>
          <w:delText xml:space="preserve"> has changed them a lot</w:delText>
        </w:r>
      </w:del>
      <w:r w:rsidRPr="00FD07B8">
        <w:rPr>
          <w:rFonts w:ascii="Times New Roman" w:hAnsi="Times New Roman" w:cs="Times New Roman"/>
          <w:sz w:val="24"/>
          <w:szCs w:val="24"/>
          <w:rPrChange w:id="2165" w:author="Editor" w:date="2022-12-28T13:46:00Z">
            <w:rPr>
              <w:rFonts w:ascii="Times New Roman" w:hAnsi="Times New Roman" w:cs="Times New Roman"/>
              <w:sz w:val="24"/>
            </w:rPr>
          </w:rPrChange>
        </w:rPr>
        <w:t xml:space="preserve">. </w:t>
      </w:r>
    </w:p>
    <w:p w14:paraId="648F7662" w14:textId="3754099D" w:rsidR="007E1BFA" w:rsidRPr="00FD07B8" w:rsidRDefault="00281B68" w:rsidP="00CB291D">
      <w:pPr>
        <w:spacing w:after="0"/>
        <w:ind w:firstLine="720"/>
        <w:jc w:val="both"/>
        <w:rPr>
          <w:rFonts w:ascii="Times New Roman" w:hAnsi="Times New Roman" w:cs="Times New Roman"/>
          <w:sz w:val="24"/>
          <w:szCs w:val="24"/>
          <w:rPrChange w:id="2166" w:author="Editor" w:date="2022-12-28T13:46:00Z">
            <w:rPr>
              <w:rFonts w:ascii="Times New Roman" w:hAnsi="Times New Roman" w:cs="Times New Roman"/>
              <w:sz w:val="24"/>
            </w:rPr>
          </w:rPrChange>
        </w:rPr>
      </w:pPr>
      <w:ins w:id="2167" w:author="Editor" w:date="2022-12-25T16:36:00Z">
        <w:r w:rsidRPr="00FD07B8">
          <w:rPr>
            <w:rFonts w:ascii="Times New Roman" w:hAnsi="Times New Roman" w:cs="Times New Roman"/>
            <w:sz w:val="24"/>
            <w:szCs w:val="24"/>
            <w:rPrChange w:id="2168" w:author="Editor" w:date="2022-12-28T13:46:00Z">
              <w:rPr>
                <w:rFonts w:ascii="Times New Roman" w:hAnsi="Times New Roman" w:cs="Times New Roman"/>
                <w:sz w:val="24"/>
              </w:rPr>
            </w:rPrChange>
          </w:rPr>
          <w:t>In another study</w:t>
        </w:r>
      </w:ins>
      <w:ins w:id="2169" w:author="Editor" w:date="2022-12-25T16:37:00Z">
        <w:r w:rsidRPr="00FD07B8">
          <w:rPr>
            <w:rFonts w:ascii="Times New Roman" w:hAnsi="Times New Roman" w:cs="Times New Roman"/>
            <w:sz w:val="24"/>
            <w:szCs w:val="24"/>
            <w:rPrChange w:id="2170" w:author="Editor" w:date="2022-12-28T13:46:00Z">
              <w:rPr>
                <w:rFonts w:ascii="Times New Roman" w:hAnsi="Times New Roman" w:cs="Times New Roman"/>
                <w:sz w:val="24"/>
              </w:rPr>
            </w:rPrChange>
          </w:rPr>
          <w:t xml:space="preserve"> in</w:t>
        </w:r>
      </w:ins>
      <w:ins w:id="2171" w:author="Editor" w:date="2022-12-25T16:36:00Z">
        <w:r w:rsidRPr="00FD07B8">
          <w:rPr>
            <w:rFonts w:ascii="Times New Roman" w:hAnsi="Times New Roman" w:cs="Times New Roman"/>
            <w:sz w:val="24"/>
            <w:szCs w:val="24"/>
            <w:rPrChange w:id="2172" w:author="Editor" w:date="2022-12-28T13:46:00Z">
              <w:rPr>
                <w:rFonts w:ascii="Times New Roman" w:hAnsi="Times New Roman" w:cs="Times New Roman"/>
                <w:sz w:val="24"/>
              </w:rPr>
            </w:rPrChange>
          </w:rPr>
          <w:t xml:space="preserve"> </w:t>
        </w:r>
      </w:ins>
      <w:ins w:id="2173" w:author="Editor" w:date="2022-12-25T16:37:00Z">
        <w:r w:rsidRPr="00FD07B8">
          <w:rPr>
            <w:rFonts w:ascii="Times New Roman" w:hAnsi="Times New Roman" w:cs="Times New Roman"/>
            <w:sz w:val="24"/>
            <w:szCs w:val="24"/>
            <w:rPrChange w:id="2174" w:author="Editor" w:date="2022-12-28T13:46:00Z">
              <w:rPr>
                <w:rFonts w:ascii="Times New Roman" w:hAnsi="Times New Roman" w:cs="Times New Roman"/>
                <w:sz w:val="24"/>
              </w:rPr>
            </w:rPrChange>
          </w:rPr>
          <w:t>India</w:t>
        </w:r>
      </w:ins>
      <w:ins w:id="2175" w:author="Editor" w:date="2022-12-25T16:36:00Z">
        <w:r w:rsidRPr="00FD07B8">
          <w:rPr>
            <w:rFonts w:ascii="Times New Roman" w:hAnsi="Times New Roman" w:cs="Times New Roman"/>
            <w:sz w:val="24"/>
            <w:szCs w:val="24"/>
            <w:rPrChange w:id="2176" w:author="Editor" w:date="2022-12-28T13:46:00Z">
              <w:rPr>
                <w:rFonts w:ascii="Times New Roman" w:hAnsi="Times New Roman" w:cs="Times New Roman"/>
                <w:sz w:val="24"/>
              </w:rPr>
            </w:rPrChange>
          </w:rPr>
          <w:t xml:space="preserve">, </w:t>
        </w:r>
      </w:ins>
      <w:del w:id="2177" w:author="Editor" w:date="2022-12-25T16:36:00Z">
        <w:r w:rsidR="00043729" w:rsidRPr="00FD07B8" w:rsidDel="00281B68">
          <w:rPr>
            <w:rFonts w:ascii="Times New Roman" w:hAnsi="Times New Roman" w:cs="Times New Roman"/>
            <w:sz w:val="24"/>
            <w:szCs w:val="24"/>
            <w:rPrChange w:id="2178" w:author="Editor" w:date="2022-12-28T13:46:00Z">
              <w:rPr>
                <w:rFonts w:ascii="Times New Roman" w:hAnsi="Times New Roman" w:cs="Times New Roman"/>
                <w:sz w:val="24"/>
              </w:rPr>
            </w:rPrChange>
          </w:rPr>
          <w:delText xml:space="preserve">Researcher </w:delText>
        </w:r>
      </w:del>
      <w:r w:rsidR="00043729" w:rsidRPr="00FD07B8">
        <w:rPr>
          <w:rFonts w:ascii="Times New Roman" w:hAnsi="Times New Roman" w:cs="Times New Roman"/>
          <w:sz w:val="24"/>
          <w:szCs w:val="24"/>
          <w:rPrChange w:id="2179" w:author="Editor" w:date="2022-12-28T13:46:00Z">
            <w:rPr>
              <w:rFonts w:ascii="Times New Roman" w:hAnsi="Times New Roman" w:cs="Times New Roman"/>
              <w:sz w:val="24"/>
            </w:rPr>
          </w:rPrChange>
        </w:rPr>
        <w:t>Roy</w:t>
      </w:r>
      <w:ins w:id="2180" w:author="Editor" w:date="2022-12-25T16:48:00Z">
        <w:r w:rsidR="009B0B18" w:rsidRPr="00FD07B8">
          <w:rPr>
            <w:rFonts w:ascii="Times New Roman" w:hAnsi="Times New Roman" w:cs="Times New Roman"/>
            <w:sz w:val="24"/>
            <w:szCs w:val="24"/>
            <w:rPrChange w:id="2181" w:author="Editor" w:date="2022-12-28T13:46:00Z">
              <w:rPr>
                <w:rFonts w:ascii="Times New Roman" w:hAnsi="Times New Roman" w:cs="Times New Roman"/>
                <w:sz w:val="24"/>
              </w:rPr>
            </w:rPrChange>
          </w:rPr>
          <w:t xml:space="preserve"> (</w:t>
        </w:r>
      </w:ins>
      <w:ins w:id="2182" w:author="Editor" w:date="2022-12-28T12:13:00Z">
        <w:r w:rsidR="00974CEA" w:rsidRPr="00FD07B8">
          <w:rPr>
            <w:rFonts w:ascii="Times New Roman" w:hAnsi="Times New Roman" w:cs="Times New Roman"/>
            <w:sz w:val="24"/>
            <w:szCs w:val="24"/>
            <w:rPrChange w:id="2183" w:author="Editor" w:date="2022-12-28T13:46:00Z">
              <w:rPr>
                <w:rFonts w:ascii="Times New Roman" w:hAnsi="Times New Roman" w:cs="Times New Roman"/>
                <w:sz w:val="24"/>
              </w:rPr>
            </w:rPrChange>
          </w:rPr>
          <w:t>2016</w:t>
        </w:r>
      </w:ins>
      <w:ins w:id="2184" w:author="Editor" w:date="2022-12-25T16:48:00Z">
        <w:r w:rsidR="009B0B18" w:rsidRPr="00FD07B8">
          <w:rPr>
            <w:rFonts w:ascii="Times New Roman" w:hAnsi="Times New Roman" w:cs="Times New Roman"/>
            <w:sz w:val="24"/>
            <w:szCs w:val="24"/>
            <w:rPrChange w:id="2185" w:author="Editor" w:date="2022-12-28T13:46:00Z">
              <w:rPr>
                <w:rFonts w:ascii="Times New Roman" w:hAnsi="Times New Roman" w:cs="Times New Roman"/>
                <w:sz w:val="24"/>
              </w:rPr>
            </w:rPrChange>
          </w:rPr>
          <w:t>)</w:t>
        </w:r>
      </w:ins>
      <w:r w:rsidR="00043729" w:rsidRPr="00FD07B8">
        <w:rPr>
          <w:rFonts w:ascii="Times New Roman" w:hAnsi="Times New Roman" w:cs="Times New Roman"/>
          <w:sz w:val="24"/>
          <w:szCs w:val="24"/>
          <w:rPrChange w:id="2186" w:author="Editor" w:date="2022-12-28T13:46:00Z">
            <w:rPr>
              <w:rFonts w:ascii="Times New Roman" w:hAnsi="Times New Roman" w:cs="Times New Roman"/>
              <w:sz w:val="24"/>
            </w:rPr>
          </w:rPrChange>
        </w:rPr>
        <w:t xml:space="preserve"> </w:t>
      </w:r>
      <w:del w:id="2187" w:author="Editor" w:date="2022-12-25T16:41:00Z">
        <w:r w:rsidR="00043729" w:rsidRPr="00FD07B8" w:rsidDel="00D76E07">
          <w:rPr>
            <w:rFonts w:ascii="Times New Roman" w:hAnsi="Times New Roman" w:cs="Times New Roman"/>
            <w:sz w:val="24"/>
            <w:szCs w:val="24"/>
            <w:rPrChange w:id="2188" w:author="Editor" w:date="2022-12-28T13:46:00Z">
              <w:rPr>
                <w:rFonts w:ascii="Times New Roman" w:hAnsi="Times New Roman" w:cs="Times New Roman"/>
                <w:sz w:val="24"/>
              </w:rPr>
            </w:rPrChange>
          </w:rPr>
          <w:delText xml:space="preserve">studied Santals in another area of India and </w:delText>
        </w:r>
      </w:del>
      <w:r w:rsidR="00043729" w:rsidRPr="00FD07B8">
        <w:rPr>
          <w:rFonts w:ascii="Times New Roman" w:hAnsi="Times New Roman" w:cs="Times New Roman"/>
          <w:sz w:val="24"/>
          <w:szCs w:val="24"/>
          <w:rPrChange w:id="2189" w:author="Editor" w:date="2022-12-28T13:46:00Z">
            <w:rPr>
              <w:rFonts w:ascii="Times New Roman" w:hAnsi="Times New Roman" w:cs="Times New Roman"/>
              <w:sz w:val="24"/>
            </w:rPr>
          </w:rPrChange>
        </w:rPr>
        <w:t xml:space="preserve">noticed that </w:t>
      </w:r>
      <w:ins w:id="2190" w:author="Editor" w:date="2022-12-25T16:41:00Z">
        <w:r w:rsidR="00D76E07" w:rsidRPr="00FD07B8">
          <w:rPr>
            <w:rFonts w:ascii="Times New Roman" w:hAnsi="Times New Roman" w:cs="Times New Roman"/>
            <w:sz w:val="24"/>
            <w:szCs w:val="24"/>
            <w:rPrChange w:id="2191" w:author="Editor" w:date="2022-12-28T13:46:00Z">
              <w:rPr>
                <w:rFonts w:ascii="Times New Roman" w:hAnsi="Times New Roman" w:cs="Times New Roman"/>
                <w:sz w:val="24"/>
              </w:rPr>
            </w:rPrChange>
          </w:rPr>
          <w:t xml:space="preserve">the </w:t>
        </w:r>
      </w:ins>
      <w:r w:rsidR="00043729" w:rsidRPr="00FD07B8">
        <w:rPr>
          <w:rFonts w:ascii="Times New Roman" w:hAnsi="Times New Roman" w:cs="Times New Roman"/>
          <w:sz w:val="24"/>
          <w:szCs w:val="24"/>
          <w:rPrChange w:id="2192" w:author="Editor" w:date="2022-12-28T13:46:00Z">
            <w:rPr>
              <w:rFonts w:ascii="Times New Roman" w:hAnsi="Times New Roman" w:cs="Times New Roman"/>
              <w:sz w:val="24"/>
            </w:rPr>
          </w:rPrChange>
        </w:rPr>
        <w:t xml:space="preserve">Santals </w:t>
      </w:r>
      <w:del w:id="2193" w:author="Editor" w:date="2022-12-25T16:41:00Z">
        <w:r w:rsidR="00043729" w:rsidRPr="00FD07B8" w:rsidDel="00D76E07">
          <w:rPr>
            <w:rFonts w:ascii="Times New Roman" w:hAnsi="Times New Roman" w:cs="Times New Roman"/>
            <w:sz w:val="24"/>
            <w:szCs w:val="24"/>
            <w:rPrChange w:id="2194" w:author="Editor" w:date="2022-12-28T13:46:00Z">
              <w:rPr>
                <w:rFonts w:ascii="Times New Roman" w:hAnsi="Times New Roman" w:cs="Times New Roman"/>
                <w:sz w:val="24"/>
              </w:rPr>
            </w:rPrChange>
          </w:rPr>
          <w:delText>we</w:delText>
        </w:r>
      </w:del>
      <w:ins w:id="2195" w:author="Editor" w:date="2022-12-25T16:41:00Z">
        <w:r w:rsidR="00D76E07" w:rsidRPr="00FD07B8">
          <w:rPr>
            <w:rFonts w:ascii="Times New Roman" w:hAnsi="Times New Roman" w:cs="Times New Roman"/>
            <w:sz w:val="24"/>
            <w:szCs w:val="24"/>
            <w:rPrChange w:id="2196" w:author="Editor" w:date="2022-12-28T13:46:00Z">
              <w:rPr>
                <w:rFonts w:ascii="Times New Roman" w:hAnsi="Times New Roman" w:cs="Times New Roman"/>
                <w:sz w:val="24"/>
              </w:rPr>
            </w:rPrChange>
          </w:rPr>
          <w:t>a</w:t>
        </w:r>
      </w:ins>
      <w:r w:rsidR="00043729" w:rsidRPr="00FD07B8">
        <w:rPr>
          <w:rFonts w:ascii="Times New Roman" w:hAnsi="Times New Roman" w:cs="Times New Roman"/>
          <w:sz w:val="24"/>
          <w:szCs w:val="24"/>
          <w:rPrChange w:id="2197" w:author="Editor" w:date="2022-12-28T13:46:00Z">
            <w:rPr>
              <w:rFonts w:ascii="Times New Roman" w:hAnsi="Times New Roman" w:cs="Times New Roman"/>
              <w:sz w:val="24"/>
            </w:rPr>
          </w:rPrChange>
        </w:rPr>
        <w:t xml:space="preserve">re </w:t>
      </w:r>
      <w:ins w:id="2198" w:author="Editor" w:date="2022-12-25T16:41:00Z">
        <w:r w:rsidR="00D76E07" w:rsidRPr="00FD07B8">
          <w:rPr>
            <w:rFonts w:ascii="Times New Roman" w:hAnsi="Times New Roman" w:cs="Times New Roman"/>
            <w:sz w:val="24"/>
            <w:szCs w:val="24"/>
            <w:rPrChange w:id="2199" w:author="Editor" w:date="2022-12-28T13:46:00Z">
              <w:rPr>
                <w:rFonts w:ascii="Times New Roman" w:hAnsi="Times New Roman" w:cs="Times New Roman"/>
                <w:sz w:val="24"/>
              </w:rPr>
            </w:rPrChange>
          </w:rPr>
          <w:t xml:space="preserve">deeply </w:t>
        </w:r>
      </w:ins>
      <w:r w:rsidR="00043729" w:rsidRPr="00FD07B8">
        <w:rPr>
          <w:rFonts w:ascii="Times New Roman" w:hAnsi="Times New Roman" w:cs="Times New Roman"/>
          <w:sz w:val="24"/>
          <w:szCs w:val="24"/>
          <w:rPrChange w:id="2200" w:author="Editor" w:date="2022-12-28T13:46:00Z">
            <w:rPr>
              <w:rFonts w:ascii="Times New Roman" w:hAnsi="Times New Roman" w:cs="Times New Roman"/>
              <w:sz w:val="24"/>
            </w:rPr>
          </w:rPrChange>
        </w:rPr>
        <w:t xml:space="preserve">divided </w:t>
      </w:r>
      <w:del w:id="2201" w:author="Editor" w:date="2022-12-25T16:41:00Z">
        <w:r w:rsidR="00043729" w:rsidRPr="00FD07B8" w:rsidDel="00D76E07">
          <w:rPr>
            <w:rFonts w:ascii="Times New Roman" w:hAnsi="Times New Roman" w:cs="Times New Roman"/>
            <w:sz w:val="24"/>
            <w:szCs w:val="24"/>
            <w:rPrChange w:id="2202" w:author="Editor" w:date="2022-12-28T13:46:00Z">
              <w:rPr>
                <w:rFonts w:ascii="Times New Roman" w:hAnsi="Times New Roman" w:cs="Times New Roman"/>
                <w:sz w:val="24"/>
              </w:rPr>
            </w:rPrChange>
          </w:rPr>
          <w:delText>because of</w:delText>
        </w:r>
      </w:del>
      <w:ins w:id="2203" w:author="Editor" w:date="2022-12-25T16:41:00Z">
        <w:r w:rsidR="00D76E07" w:rsidRPr="00FD07B8">
          <w:rPr>
            <w:rFonts w:ascii="Times New Roman" w:hAnsi="Times New Roman" w:cs="Times New Roman"/>
            <w:sz w:val="24"/>
            <w:szCs w:val="24"/>
            <w:rPrChange w:id="2204" w:author="Editor" w:date="2022-12-28T13:46:00Z">
              <w:rPr>
                <w:rFonts w:ascii="Times New Roman" w:hAnsi="Times New Roman" w:cs="Times New Roman"/>
                <w:sz w:val="24"/>
              </w:rPr>
            </w:rPrChange>
          </w:rPr>
          <w:t>along</w:t>
        </w:r>
      </w:ins>
      <w:r w:rsidR="00043729" w:rsidRPr="00FD07B8">
        <w:rPr>
          <w:rFonts w:ascii="Times New Roman" w:hAnsi="Times New Roman" w:cs="Times New Roman"/>
          <w:sz w:val="24"/>
          <w:szCs w:val="24"/>
          <w:rPrChange w:id="2205" w:author="Editor" w:date="2022-12-28T13:46:00Z">
            <w:rPr>
              <w:rFonts w:ascii="Times New Roman" w:hAnsi="Times New Roman" w:cs="Times New Roman"/>
              <w:sz w:val="24"/>
            </w:rPr>
          </w:rPrChange>
        </w:rPr>
        <w:t xml:space="preserve"> religious </w:t>
      </w:r>
      <w:del w:id="2206" w:author="Editor" w:date="2022-12-25T16:41:00Z">
        <w:r w:rsidR="00043729" w:rsidRPr="00FD07B8" w:rsidDel="00D76E07">
          <w:rPr>
            <w:rFonts w:ascii="Times New Roman" w:hAnsi="Times New Roman" w:cs="Times New Roman"/>
            <w:sz w:val="24"/>
            <w:szCs w:val="24"/>
            <w:rPrChange w:id="2207" w:author="Editor" w:date="2022-12-28T13:46:00Z">
              <w:rPr>
                <w:rFonts w:ascii="Times New Roman" w:hAnsi="Times New Roman" w:cs="Times New Roman"/>
                <w:sz w:val="24"/>
              </w:rPr>
            </w:rPrChange>
          </w:rPr>
          <w:delText>influences</w:delText>
        </w:r>
      </w:del>
      <w:ins w:id="2208" w:author="Editor" w:date="2022-12-25T16:41:00Z">
        <w:r w:rsidR="00D76E07" w:rsidRPr="00FD07B8">
          <w:rPr>
            <w:rFonts w:ascii="Times New Roman" w:hAnsi="Times New Roman" w:cs="Times New Roman"/>
            <w:sz w:val="24"/>
            <w:szCs w:val="24"/>
            <w:rPrChange w:id="2209" w:author="Editor" w:date="2022-12-28T13:46:00Z">
              <w:rPr>
                <w:rFonts w:ascii="Times New Roman" w:hAnsi="Times New Roman" w:cs="Times New Roman"/>
                <w:sz w:val="24"/>
              </w:rPr>
            </w:rPrChange>
          </w:rPr>
          <w:t>lines</w:t>
        </w:r>
      </w:ins>
      <w:r w:rsidR="00043729" w:rsidRPr="00FD07B8">
        <w:rPr>
          <w:rFonts w:ascii="Times New Roman" w:hAnsi="Times New Roman" w:cs="Times New Roman"/>
          <w:sz w:val="24"/>
          <w:szCs w:val="24"/>
          <w:rPrChange w:id="2210" w:author="Editor" w:date="2022-12-28T13:46:00Z">
            <w:rPr>
              <w:rFonts w:ascii="Times New Roman" w:hAnsi="Times New Roman" w:cs="Times New Roman"/>
              <w:sz w:val="24"/>
            </w:rPr>
          </w:rPrChange>
        </w:rPr>
        <w:t xml:space="preserve">. </w:t>
      </w:r>
      <w:del w:id="2211" w:author="Editor" w:date="2022-12-25T16:41:00Z">
        <w:r w:rsidR="00043729" w:rsidRPr="00FD07B8" w:rsidDel="00D76E07">
          <w:rPr>
            <w:rFonts w:ascii="Times New Roman" w:hAnsi="Times New Roman" w:cs="Times New Roman"/>
            <w:sz w:val="24"/>
            <w:szCs w:val="24"/>
            <w:rPrChange w:id="2212" w:author="Editor" w:date="2022-12-28T13:46:00Z">
              <w:rPr>
                <w:rFonts w:ascii="Times New Roman" w:hAnsi="Times New Roman" w:cs="Times New Roman"/>
                <w:sz w:val="24"/>
              </w:rPr>
            </w:rPrChange>
          </w:rPr>
          <w:delText>When the Santals left their land and went to another area, they met other tribes, and some of them converted to</w:delText>
        </w:r>
      </w:del>
      <w:ins w:id="2213" w:author="Editor" w:date="2022-12-25T16:41:00Z">
        <w:r w:rsidR="00D76E07" w:rsidRPr="00FD07B8">
          <w:rPr>
            <w:rFonts w:ascii="Times New Roman" w:hAnsi="Times New Roman" w:cs="Times New Roman"/>
            <w:sz w:val="24"/>
            <w:szCs w:val="24"/>
            <w:rPrChange w:id="2214" w:author="Editor" w:date="2022-12-28T13:46:00Z">
              <w:rPr>
                <w:rFonts w:ascii="Times New Roman" w:hAnsi="Times New Roman" w:cs="Times New Roman"/>
                <w:sz w:val="24"/>
              </w:rPr>
            </w:rPrChange>
          </w:rPr>
          <w:t>New religions</w:t>
        </w:r>
      </w:ins>
      <w:ins w:id="2215" w:author="Editor" w:date="2022-12-25T16:42:00Z">
        <w:r w:rsidR="00D76E07" w:rsidRPr="00FD07B8">
          <w:rPr>
            <w:rFonts w:ascii="Times New Roman" w:hAnsi="Times New Roman" w:cs="Times New Roman"/>
            <w:sz w:val="24"/>
            <w:szCs w:val="24"/>
            <w:rPrChange w:id="2216" w:author="Editor" w:date="2022-12-28T13:46:00Z">
              <w:rPr>
                <w:rFonts w:ascii="Times New Roman" w:hAnsi="Times New Roman" w:cs="Times New Roman"/>
                <w:sz w:val="24"/>
              </w:rPr>
            </w:rPrChange>
          </w:rPr>
          <w:t>,</w:t>
        </w:r>
      </w:ins>
      <w:ins w:id="2217" w:author="Editor" w:date="2022-12-25T16:41:00Z">
        <w:r w:rsidR="00D76E07" w:rsidRPr="00FD07B8">
          <w:rPr>
            <w:rFonts w:ascii="Times New Roman" w:hAnsi="Times New Roman" w:cs="Times New Roman"/>
            <w:sz w:val="24"/>
            <w:szCs w:val="24"/>
            <w:rPrChange w:id="2218" w:author="Editor" w:date="2022-12-28T13:46:00Z">
              <w:rPr>
                <w:rFonts w:ascii="Times New Roman" w:hAnsi="Times New Roman" w:cs="Times New Roman"/>
                <w:sz w:val="24"/>
              </w:rPr>
            </w:rPrChange>
          </w:rPr>
          <w:t xml:space="preserve"> such as</w:t>
        </w:r>
      </w:ins>
      <w:r w:rsidR="00043729" w:rsidRPr="00FD07B8">
        <w:rPr>
          <w:rFonts w:ascii="Times New Roman" w:hAnsi="Times New Roman" w:cs="Times New Roman"/>
          <w:sz w:val="24"/>
          <w:szCs w:val="24"/>
          <w:rPrChange w:id="2219" w:author="Editor" w:date="2022-12-28T13:46:00Z">
            <w:rPr>
              <w:rFonts w:ascii="Times New Roman" w:hAnsi="Times New Roman" w:cs="Times New Roman"/>
              <w:sz w:val="24"/>
            </w:rPr>
          </w:rPrChange>
        </w:rPr>
        <w:t xml:space="preserve"> Christianity</w:t>
      </w:r>
      <w:ins w:id="2220" w:author="Editor" w:date="2022-12-25T16:42:00Z">
        <w:r w:rsidR="00D76E07" w:rsidRPr="00FD07B8">
          <w:rPr>
            <w:rFonts w:ascii="Times New Roman" w:hAnsi="Times New Roman" w:cs="Times New Roman"/>
            <w:sz w:val="24"/>
            <w:szCs w:val="24"/>
            <w:rPrChange w:id="2221" w:author="Editor" w:date="2022-12-28T13:46:00Z">
              <w:rPr>
                <w:rFonts w:ascii="Times New Roman" w:hAnsi="Times New Roman" w:cs="Times New Roman"/>
                <w:sz w:val="24"/>
              </w:rPr>
            </w:rPrChange>
          </w:rPr>
          <w:t xml:space="preserve"> and Islam, along with western formal education</w:t>
        </w:r>
      </w:ins>
      <w:ins w:id="2222" w:author="Editor" w:date="2022-12-25T16:43:00Z">
        <w:r w:rsidR="00D76E07" w:rsidRPr="00FD07B8">
          <w:rPr>
            <w:rFonts w:ascii="Times New Roman" w:hAnsi="Times New Roman" w:cs="Times New Roman"/>
            <w:sz w:val="24"/>
            <w:szCs w:val="24"/>
            <w:rPrChange w:id="2223" w:author="Editor" w:date="2022-12-28T13:46:00Z">
              <w:rPr>
                <w:rFonts w:ascii="Times New Roman" w:hAnsi="Times New Roman" w:cs="Times New Roman"/>
                <w:sz w:val="24"/>
              </w:rPr>
            </w:rPrChange>
          </w:rPr>
          <w:t>,</w:t>
        </w:r>
      </w:ins>
      <w:ins w:id="2224" w:author="Editor" w:date="2022-12-25T16:42:00Z">
        <w:r w:rsidR="00D76E07" w:rsidRPr="00FD07B8">
          <w:rPr>
            <w:rFonts w:ascii="Times New Roman" w:hAnsi="Times New Roman" w:cs="Times New Roman"/>
            <w:sz w:val="24"/>
            <w:szCs w:val="24"/>
            <w:rPrChange w:id="2225" w:author="Editor" w:date="2022-12-28T13:46:00Z">
              <w:rPr>
                <w:rFonts w:ascii="Times New Roman" w:hAnsi="Times New Roman" w:cs="Times New Roman"/>
                <w:sz w:val="24"/>
              </w:rPr>
            </w:rPrChange>
          </w:rPr>
          <w:t xml:space="preserve"> have</w:t>
        </w:r>
      </w:ins>
      <w:del w:id="2226" w:author="Editor" w:date="2022-12-25T16:42:00Z">
        <w:r w:rsidR="00043729" w:rsidRPr="00FD07B8" w:rsidDel="00D76E07">
          <w:rPr>
            <w:rFonts w:ascii="Times New Roman" w:hAnsi="Times New Roman" w:cs="Times New Roman"/>
            <w:sz w:val="24"/>
            <w:szCs w:val="24"/>
            <w:rPrChange w:id="2227" w:author="Editor" w:date="2022-12-28T13:46:00Z">
              <w:rPr>
                <w:rFonts w:ascii="Times New Roman" w:hAnsi="Times New Roman" w:cs="Times New Roman"/>
                <w:sz w:val="24"/>
              </w:rPr>
            </w:rPrChange>
          </w:rPr>
          <w:delText>.</w:delText>
        </w:r>
      </w:del>
      <w:r w:rsidR="00043729" w:rsidRPr="00FD07B8">
        <w:rPr>
          <w:rFonts w:ascii="Times New Roman" w:hAnsi="Times New Roman" w:cs="Times New Roman"/>
          <w:sz w:val="24"/>
          <w:szCs w:val="24"/>
          <w:rPrChange w:id="2228" w:author="Editor" w:date="2022-12-28T13:46:00Z">
            <w:rPr>
              <w:rFonts w:ascii="Times New Roman" w:hAnsi="Times New Roman" w:cs="Times New Roman"/>
              <w:sz w:val="24"/>
            </w:rPr>
          </w:rPrChange>
        </w:rPr>
        <w:t xml:space="preserve"> </w:t>
      </w:r>
      <w:del w:id="2229" w:author="Editor" w:date="2022-12-25T16:42:00Z">
        <w:r w:rsidR="00043729" w:rsidRPr="00FD07B8" w:rsidDel="00D76E07">
          <w:rPr>
            <w:rFonts w:ascii="Times New Roman" w:hAnsi="Times New Roman" w:cs="Times New Roman"/>
            <w:sz w:val="24"/>
            <w:szCs w:val="24"/>
            <w:rPrChange w:id="2230" w:author="Editor" w:date="2022-12-28T13:46:00Z">
              <w:rPr>
                <w:rFonts w:ascii="Times New Roman" w:hAnsi="Times New Roman" w:cs="Times New Roman"/>
                <w:sz w:val="24"/>
              </w:rPr>
            </w:rPrChange>
          </w:rPr>
          <w:delText>The researchers remark that some</w:delText>
        </w:r>
      </w:del>
      <w:ins w:id="2231" w:author="Editor" w:date="2022-12-25T16:42:00Z">
        <w:r w:rsidR="00D76E07" w:rsidRPr="00FD07B8">
          <w:rPr>
            <w:rFonts w:ascii="Times New Roman" w:hAnsi="Times New Roman" w:cs="Times New Roman"/>
            <w:sz w:val="24"/>
            <w:szCs w:val="24"/>
            <w:rPrChange w:id="2232" w:author="Editor" w:date="2022-12-28T13:46:00Z">
              <w:rPr>
                <w:rFonts w:ascii="Times New Roman" w:hAnsi="Times New Roman" w:cs="Times New Roman"/>
                <w:sz w:val="24"/>
              </w:rPr>
            </w:rPrChange>
          </w:rPr>
          <w:t xml:space="preserve">largely replaced the traditional belief systems </w:t>
        </w:r>
        <w:r w:rsidR="00D76E07" w:rsidRPr="00FD07B8">
          <w:rPr>
            <w:rFonts w:ascii="Times New Roman" w:hAnsi="Times New Roman" w:cs="Times New Roman"/>
            <w:sz w:val="24"/>
            <w:szCs w:val="24"/>
            <w:rPrChange w:id="2233" w:author="Editor" w:date="2022-12-28T13:46:00Z">
              <w:rPr>
                <w:rFonts w:ascii="Times New Roman" w:hAnsi="Times New Roman" w:cs="Times New Roman"/>
                <w:sz w:val="24"/>
              </w:rPr>
            </w:rPrChange>
          </w:rPr>
          <w:lastRenderedPageBreak/>
          <w:t>and cultures of the</w:t>
        </w:r>
      </w:ins>
      <w:r w:rsidR="00043729" w:rsidRPr="00FD07B8">
        <w:rPr>
          <w:rFonts w:ascii="Times New Roman" w:hAnsi="Times New Roman" w:cs="Times New Roman"/>
          <w:sz w:val="24"/>
          <w:szCs w:val="24"/>
          <w:rPrChange w:id="2234" w:author="Editor" w:date="2022-12-28T13:46:00Z">
            <w:rPr>
              <w:rFonts w:ascii="Times New Roman" w:hAnsi="Times New Roman" w:cs="Times New Roman"/>
              <w:sz w:val="24"/>
            </w:rPr>
          </w:rPrChange>
        </w:rPr>
        <w:t xml:space="preserve"> Santals</w:t>
      </w:r>
      <w:del w:id="2235" w:author="Editor" w:date="2022-12-25T16:42:00Z">
        <w:r w:rsidR="00043729" w:rsidRPr="00FD07B8" w:rsidDel="00D76E07">
          <w:rPr>
            <w:rFonts w:ascii="Times New Roman" w:hAnsi="Times New Roman" w:cs="Times New Roman"/>
            <w:sz w:val="24"/>
            <w:szCs w:val="24"/>
            <w:rPrChange w:id="2236" w:author="Editor" w:date="2022-12-28T13:46:00Z">
              <w:rPr>
                <w:rFonts w:ascii="Times New Roman" w:hAnsi="Times New Roman" w:cs="Times New Roman"/>
                <w:sz w:val="24"/>
              </w:rPr>
            </w:rPrChange>
          </w:rPr>
          <w:delText xml:space="preserve"> lost their traditions and cultures, but they became forward in education</w:delText>
        </w:r>
      </w:del>
      <w:r w:rsidR="00043729" w:rsidRPr="00FD07B8">
        <w:rPr>
          <w:rFonts w:ascii="Times New Roman" w:hAnsi="Times New Roman" w:cs="Times New Roman"/>
          <w:sz w:val="24"/>
          <w:szCs w:val="24"/>
          <w:rPrChange w:id="2237" w:author="Editor" w:date="2022-12-28T13:46:00Z">
            <w:rPr>
              <w:rFonts w:ascii="Times New Roman" w:hAnsi="Times New Roman" w:cs="Times New Roman"/>
              <w:sz w:val="24"/>
            </w:rPr>
          </w:rPrChange>
        </w:rPr>
        <w:t xml:space="preserve">. In </w:t>
      </w:r>
      <w:del w:id="2238" w:author="Editor" w:date="2022-12-25T16:43:00Z">
        <w:r w:rsidR="00043729" w:rsidRPr="00FD07B8" w:rsidDel="00D76E07">
          <w:rPr>
            <w:rFonts w:ascii="Times New Roman" w:hAnsi="Times New Roman" w:cs="Times New Roman"/>
            <w:sz w:val="24"/>
            <w:szCs w:val="24"/>
            <w:rPrChange w:id="2239" w:author="Editor" w:date="2022-12-28T13:46:00Z">
              <w:rPr>
                <w:rFonts w:ascii="Times New Roman" w:hAnsi="Times New Roman" w:cs="Times New Roman"/>
                <w:sz w:val="24"/>
              </w:rPr>
            </w:rPrChange>
          </w:rPr>
          <w:delText xml:space="preserve">the </w:delText>
        </w:r>
      </w:del>
      <w:ins w:id="2240" w:author="Editor" w:date="2022-12-25T16:43:00Z">
        <w:r w:rsidR="00D76E07" w:rsidRPr="00FD07B8">
          <w:rPr>
            <w:rFonts w:ascii="Times New Roman" w:hAnsi="Times New Roman" w:cs="Times New Roman"/>
            <w:sz w:val="24"/>
            <w:szCs w:val="24"/>
            <w:rPrChange w:id="2241" w:author="Editor" w:date="2022-12-28T13:46:00Z">
              <w:rPr>
                <w:rFonts w:ascii="Times New Roman" w:hAnsi="Times New Roman" w:cs="Times New Roman"/>
                <w:sz w:val="24"/>
              </w:rPr>
            </w:rPrChange>
          </w:rPr>
          <w:t xml:space="preserve">a </w:t>
        </w:r>
      </w:ins>
      <w:del w:id="2242" w:author="Editor" w:date="2022-12-25T16:43:00Z">
        <w:r w:rsidR="00043729" w:rsidRPr="00FD07B8" w:rsidDel="00D76E07">
          <w:rPr>
            <w:rFonts w:ascii="Times New Roman" w:hAnsi="Times New Roman" w:cs="Times New Roman"/>
            <w:sz w:val="24"/>
            <w:szCs w:val="24"/>
            <w:rPrChange w:id="2243" w:author="Editor" w:date="2022-12-28T13:46:00Z">
              <w:rPr>
                <w:rFonts w:ascii="Times New Roman" w:hAnsi="Times New Roman" w:cs="Times New Roman"/>
                <w:sz w:val="24"/>
              </w:rPr>
            </w:rPrChange>
          </w:rPr>
          <w:delText xml:space="preserve">same </w:delText>
        </w:r>
      </w:del>
      <w:ins w:id="2244" w:author="Editor" w:date="2022-12-25T16:43:00Z">
        <w:r w:rsidR="00D76E07" w:rsidRPr="00FD07B8">
          <w:rPr>
            <w:rFonts w:ascii="Times New Roman" w:hAnsi="Times New Roman" w:cs="Times New Roman"/>
            <w:sz w:val="24"/>
            <w:szCs w:val="24"/>
            <w:rPrChange w:id="2245" w:author="Editor" w:date="2022-12-28T13:46:00Z">
              <w:rPr>
                <w:rFonts w:ascii="Times New Roman" w:hAnsi="Times New Roman" w:cs="Times New Roman"/>
                <w:sz w:val="24"/>
              </w:rPr>
            </w:rPrChange>
          </w:rPr>
          <w:t>similar study</w:t>
        </w:r>
      </w:ins>
      <w:del w:id="2246" w:author="Editor" w:date="2022-12-25T16:43:00Z">
        <w:r w:rsidR="00043729" w:rsidRPr="00FD07B8" w:rsidDel="00D76E07">
          <w:rPr>
            <w:rFonts w:ascii="Times New Roman" w:hAnsi="Times New Roman" w:cs="Times New Roman"/>
            <w:sz w:val="24"/>
            <w:szCs w:val="24"/>
            <w:rPrChange w:id="2247" w:author="Editor" w:date="2022-12-28T13:46:00Z">
              <w:rPr>
                <w:rFonts w:ascii="Times New Roman" w:hAnsi="Times New Roman" w:cs="Times New Roman"/>
                <w:sz w:val="24"/>
              </w:rPr>
            </w:rPrChange>
          </w:rPr>
          <w:delText>way</w:delText>
        </w:r>
      </w:del>
      <w:r w:rsidR="00043729" w:rsidRPr="00FD07B8">
        <w:rPr>
          <w:rFonts w:ascii="Times New Roman" w:hAnsi="Times New Roman" w:cs="Times New Roman"/>
          <w:sz w:val="24"/>
          <w:szCs w:val="24"/>
          <w:rPrChange w:id="2248" w:author="Editor" w:date="2022-12-28T13:46:00Z">
            <w:rPr>
              <w:rFonts w:ascii="Times New Roman" w:hAnsi="Times New Roman" w:cs="Times New Roman"/>
              <w:sz w:val="24"/>
            </w:rPr>
          </w:rPrChange>
        </w:rPr>
        <w:t xml:space="preserve">, </w:t>
      </w:r>
      <w:ins w:id="2249" w:author="Editor" w:date="2022-12-28T12:15:00Z">
        <w:r w:rsidR="00420462" w:rsidRPr="00FD07B8">
          <w:rPr>
            <w:rFonts w:ascii="Times New Roman" w:eastAsia="Times New Roman" w:hAnsi="Times New Roman" w:cs="Times New Roman"/>
            <w:color w:val="000000"/>
            <w:sz w:val="24"/>
            <w:szCs w:val="24"/>
          </w:rPr>
          <w:t>Shamsuddoha</w:t>
        </w:r>
        <w:r w:rsidR="00420462" w:rsidRPr="00FD07B8" w:rsidDel="00420462">
          <w:rPr>
            <w:rFonts w:ascii="Times New Roman" w:hAnsi="Times New Roman" w:cs="Times New Roman"/>
            <w:sz w:val="24"/>
            <w:szCs w:val="24"/>
            <w:rPrChange w:id="2250" w:author="Editor" w:date="2022-12-28T13:46:00Z">
              <w:rPr>
                <w:rFonts w:ascii="Times New Roman" w:hAnsi="Times New Roman" w:cs="Times New Roman"/>
                <w:sz w:val="24"/>
              </w:rPr>
            </w:rPrChange>
          </w:rPr>
          <w:t xml:space="preserve"> </w:t>
        </w:r>
      </w:ins>
      <w:del w:id="2251" w:author="Editor" w:date="2022-12-28T12:15:00Z">
        <w:r w:rsidR="00043729" w:rsidRPr="00FD07B8" w:rsidDel="00420462">
          <w:rPr>
            <w:rFonts w:ascii="Times New Roman" w:hAnsi="Times New Roman" w:cs="Times New Roman"/>
            <w:sz w:val="24"/>
            <w:szCs w:val="24"/>
            <w:rPrChange w:id="2252" w:author="Editor" w:date="2022-12-28T13:46:00Z">
              <w:rPr>
                <w:rFonts w:ascii="Times New Roman" w:hAnsi="Times New Roman" w:cs="Times New Roman"/>
                <w:sz w:val="24"/>
              </w:rPr>
            </w:rPrChange>
          </w:rPr>
          <w:delText xml:space="preserve">Bhowmik </w:delText>
        </w:r>
      </w:del>
      <w:r w:rsidR="00043729" w:rsidRPr="00FD07B8">
        <w:rPr>
          <w:rFonts w:ascii="Times New Roman" w:hAnsi="Times New Roman" w:cs="Times New Roman"/>
          <w:sz w:val="24"/>
          <w:szCs w:val="24"/>
          <w:rPrChange w:id="2253" w:author="Editor" w:date="2022-12-28T13:46:00Z">
            <w:rPr>
              <w:rFonts w:ascii="Times New Roman" w:hAnsi="Times New Roman" w:cs="Times New Roman"/>
              <w:sz w:val="24"/>
            </w:rPr>
          </w:rPrChange>
        </w:rPr>
        <w:t xml:space="preserve">and Jahan </w:t>
      </w:r>
      <w:ins w:id="2254" w:author="Editor" w:date="2022-12-25T16:48:00Z">
        <w:r w:rsidR="009B0B18" w:rsidRPr="00FD07B8">
          <w:rPr>
            <w:rFonts w:ascii="Times New Roman" w:hAnsi="Times New Roman" w:cs="Times New Roman"/>
            <w:sz w:val="24"/>
            <w:szCs w:val="24"/>
            <w:rPrChange w:id="2255" w:author="Editor" w:date="2022-12-28T13:46:00Z">
              <w:rPr>
                <w:rFonts w:ascii="Times New Roman" w:hAnsi="Times New Roman" w:cs="Times New Roman"/>
                <w:sz w:val="24"/>
              </w:rPr>
            </w:rPrChange>
          </w:rPr>
          <w:t>(</w:t>
        </w:r>
      </w:ins>
      <w:ins w:id="2256" w:author="Editor" w:date="2022-12-28T12:15:00Z">
        <w:r w:rsidR="00420462" w:rsidRPr="00FD07B8">
          <w:rPr>
            <w:rFonts w:ascii="Times New Roman" w:hAnsi="Times New Roman" w:cs="Times New Roman"/>
            <w:sz w:val="24"/>
            <w:szCs w:val="24"/>
            <w:rPrChange w:id="2257" w:author="Editor" w:date="2022-12-28T13:46:00Z">
              <w:rPr>
                <w:rFonts w:ascii="Times New Roman" w:hAnsi="Times New Roman" w:cs="Times New Roman"/>
                <w:sz w:val="24"/>
              </w:rPr>
            </w:rPrChange>
          </w:rPr>
          <w:t>2016</w:t>
        </w:r>
      </w:ins>
      <w:ins w:id="2258" w:author="Editor" w:date="2022-12-25T16:48:00Z">
        <w:r w:rsidR="009B0B18" w:rsidRPr="00FD07B8">
          <w:rPr>
            <w:rFonts w:ascii="Times New Roman" w:hAnsi="Times New Roman" w:cs="Times New Roman"/>
            <w:sz w:val="24"/>
            <w:szCs w:val="24"/>
            <w:rPrChange w:id="2259" w:author="Editor" w:date="2022-12-28T13:46:00Z">
              <w:rPr>
                <w:rFonts w:ascii="Times New Roman" w:hAnsi="Times New Roman" w:cs="Times New Roman"/>
                <w:sz w:val="24"/>
              </w:rPr>
            </w:rPrChange>
          </w:rPr>
          <w:t xml:space="preserve">) </w:t>
        </w:r>
      </w:ins>
      <w:r w:rsidR="00043729" w:rsidRPr="00FD07B8">
        <w:rPr>
          <w:rFonts w:ascii="Times New Roman" w:hAnsi="Times New Roman" w:cs="Times New Roman"/>
          <w:sz w:val="24"/>
          <w:szCs w:val="24"/>
          <w:rPrChange w:id="2260" w:author="Editor" w:date="2022-12-28T13:46:00Z">
            <w:rPr>
              <w:rFonts w:ascii="Times New Roman" w:hAnsi="Times New Roman" w:cs="Times New Roman"/>
              <w:sz w:val="24"/>
            </w:rPr>
          </w:rPrChange>
        </w:rPr>
        <w:t xml:space="preserve">discovered that </w:t>
      </w:r>
      <w:ins w:id="2261" w:author="Editor" w:date="2022-12-25T16:48:00Z">
        <w:r w:rsidR="009B0B18" w:rsidRPr="00FD07B8">
          <w:rPr>
            <w:rFonts w:ascii="Times New Roman" w:hAnsi="Times New Roman" w:cs="Times New Roman"/>
            <w:sz w:val="24"/>
            <w:szCs w:val="24"/>
            <w:rPrChange w:id="2262" w:author="Editor" w:date="2022-12-28T13:46:00Z">
              <w:rPr>
                <w:rFonts w:ascii="Times New Roman" w:hAnsi="Times New Roman" w:cs="Times New Roman"/>
                <w:sz w:val="24"/>
              </w:rPr>
            </w:rPrChange>
          </w:rPr>
          <w:t>religious forces have greatly transformed the</w:t>
        </w:r>
      </w:ins>
      <w:del w:id="2263" w:author="Editor" w:date="2022-12-25T16:48:00Z">
        <w:r w:rsidR="00043729" w:rsidRPr="00FD07B8" w:rsidDel="009B0B18">
          <w:rPr>
            <w:rFonts w:ascii="Times New Roman" w:hAnsi="Times New Roman" w:cs="Times New Roman"/>
            <w:sz w:val="24"/>
            <w:szCs w:val="24"/>
            <w:rPrChange w:id="2264" w:author="Editor" w:date="2022-12-28T13:46:00Z">
              <w:rPr>
                <w:rFonts w:ascii="Times New Roman" w:hAnsi="Times New Roman" w:cs="Times New Roman"/>
                <w:sz w:val="24"/>
              </w:rPr>
            </w:rPrChange>
          </w:rPr>
          <w:delText>the</w:delText>
        </w:r>
      </w:del>
      <w:r w:rsidR="00043729" w:rsidRPr="00FD07B8">
        <w:rPr>
          <w:rFonts w:ascii="Times New Roman" w:hAnsi="Times New Roman" w:cs="Times New Roman"/>
          <w:sz w:val="24"/>
          <w:szCs w:val="24"/>
          <w:rPrChange w:id="2265" w:author="Editor" w:date="2022-12-28T13:46:00Z">
            <w:rPr>
              <w:rFonts w:ascii="Times New Roman" w:hAnsi="Times New Roman" w:cs="Times New Roman"/>
              <w:sz w:val="24"/>
            </w:rPr>
          </w:rPrChange>
        </w:rPr>
        <w:t xml:space="preserve"> Santal</w:t>
      </w:r>
      <w:del w:id="2266" w:author="Editor" w:date="2022-12-25T16:49:00Z">
        <w:r w:rsidR="00043729" w:rsidRPr="00FD07B8" w:rsidDel="009B0B18">
          <w:rPr>
            <w:rFonts w:ascii="Times New Roman" w:hAnsi="Times New Roman" w:cs="Times New Roman"/>
            <w:sz w:val="24"/>
            <w:szCs w:val="24"/>
            <w:rPrChange w:id="2267" w:author="Editor" w:date="2022-12-28T13:46:00Z">
              <w:rPr>
                <w:rFonts w:ascii="Times New Roman" w:hAnsi="Times New Roman" w:cs="Times New Roman"/>
                <w:sz w:val="24"/>
              </w:rPr>
            </w:rPrChange>
          </w:rPr>
          <w:delText>s’</w:delText>
        </w:r>
      </w:del>
      <w:r w:rsidR="00043729" w:rsidRPr="00FD07B8">
        <w:rPr>
          <w:rFonts w:ascii="Times New Roman" w:hAnsi="Times New Roman" w:cs="Times New Roman"/>
          <w:sz w:val="24"/>
          <w:szCs w:val="24"/>
          <w:rPrChange w:id="2268" w:author="Editor" w:date="2022-12-28T13:46:00Z">
            <w:rPr>
              <w:rFonts w:ascii="Times New Roman" w:hAnsi="Times New Roman" w:cs="Times New Roman"/>
              <w:sz w:val="24"/>
            </w:rPr>
          </w:rPrChange>
        </w:rPr>
        <w:t xml:space="preserve"> </w:t>
      </w:r>
      <w:del w:id="2269" w:author="Editor" w:date="2022-12-25T16:49:00Z">
        <w:r w:rsidR="00043729" w:rsidRPr="00FD07B8" w:rsidDel="009B0B18">
          <w:rPr>
            <w:rFonts w:ascii="Times New Roman" w:hAnsi="Times New Roman" w:cs="Times New Roman"/>
            <w:sz w:val="24"/>
            <w:szCs w:val="24"/>
            <w:rPrChange w:id="2270" w:author="Editor" w:date="2022-12-28T13:46:00Z">
              <w:rPr>
                <w:rFonts w:ascii="Times New Roman" w:hAnsi="Times New Roman" w:cs="Times New Roman"/>
                <w:sz w:val="24"/>
              </w:rPr>
            </w:rPrChange>
          </w:rPr>
          <w:delText>lives had changed because of religious influence</w:delText>
        </w:r>
      </w:del>
      <w:ins w:id="2271" w:author="Editor" w:date="2022-12-25T16:49:00Z">
        <w:r w:rsidR="009B0B18" w:rsidRPr="00FD07B8">
          <w:rPr>
            <w:rFonts w:ascii="Times New Roman" w:hAnsi="Times New Roman" w:cs="Times New Roman"/>
            <w:sz w:val="24"/>
            <w:szCs w:val="24"/>
            <w:rPrChange w:id="2272" w:author="Editor" w:date="2022-12-28T13:46:00Z">
              <w:rPr>
                <w:rFonts w:ascii="Times New Roman" w:hAnsi="Times New Roman" w:cs="Times New Roman"/>
                <w:sz w:val="24"/>
              </w:rPr>
            </w:rPrChange>
          </w:rPr>
          <w:t>society</w:t>
        </w:r>
      </w:ins>
      <w:r w:rsidR="00043729" w:rsidRPr="00FD07B8">
        <w:rPr>
          <w:rFonts w:ascii="Times New Roman" w:hAnsi="Times New Roman" w:cs="Times New Roman"/>
          <w:sz w:val="24"/>
          <w:szCs w:val="24"/>
          <w:rPrChange w:id="2273" w:author="Editor" w:date="2022-12-28T13:46:00Z">
            <w:rPr>
              <w:rFonts w:ascii="Times New Roman" w:hAnsi="Times New Roman" w:cs="Times New Roman"/>
              <w:sz w:val="24"/>
            </w:rPr>
          </w:rPrChange>
        </w:rPr>
        <w:t xml:space="preserve">. As </w:t>
      </w:r>
      <w:del w:id="2274" w:author="Editor" w:date="2022-12-25T16:49:00Z">
        <w:r w:rsidR="00043729" w:rsidRPr="00FD07B8" w:rsidDel="00880528">
          <w:rPr>
            <w:rFonts w:ascii="Times New Roman" w:hAnsi="Times New Roman" w:cs="Times New Roman"/>
            <w:sz w:val="24"/>
            <w:szCs w:val="24"/>
            <w:rPrChange w:id="2275" w:author="Editor" w:date="2022-12-28T13:46:00Z">
              <w:rPr>
                <w:rFonts w:ascii="Times New Roman" w:hAnsi="Times New Roman" w:cs="Times New Roman"/>
                <w:sz w:val="24"/>
              </w:rPr>
            </w:rPrChange>
          </w:rPr>
          <w:delText>a result</w:delText>
        </w:r>
      </w:del>
      <w:ins w:id="2276" w:author="Editor" w:date="2022-12-25T16:49:00Z">
        <w:r w:rsidR="00880528" w:rsidRPr="00FD07B8">
          <w:rPr>
            <w:rFonts w:ascii="Times New Roman" w:hAnsi="Times New Roman" w:cs="Times New Roman"/>
            <w:sz w:val="24"/>
            <w:szCs w:val="24"/>
            <w:rPrChange w:id="2277" w:author="Editor" w:date="2022-12-28T13:46:00Z">
              <w:rPr>
                <w:rFonts w:ascii="Times New Roman" w:hAnsi="Times New Roman" w:cs="Times New Roman"/>
                <w:sz w:val="24"/>
              </w:rPr>
            </w:rPrChange>
          </w:rPr>
          <w:t>such</w:t>
        </w:r>
      </w:ins>
      <w:r w:rsidR="00043729" w:rsidRPr="00FD07B8">
        <w:rPr>
          <w:rFonts w:ascii="Times New Roman" w:hAnsi="Times New Roman" w:cs="Times New Roman"/>
          <w:sz w:val="24"/>
          <w:szCs w:val="24"/>
          <w:rPrChange w:id="2278" w:author="Editor" w:date="2022-12-28T13:46:00Z">
            <w:rPr>
              <w:rFonts w:ascii="Times New Roman" w:hAnsi="Times New Roman" w:cs="Times New Roman"/>
              <w:sz w:val="24"/>
            </w:rPr>
          </w:rPrChange>
        </w:rPr>
        <w:t>, the</w:t>
      </w:r>
      <w:del w:id="2279" w:author="Editor" w:date="2022-12-25T16:49:00Z">
        <w:r w:rsidR="00043729" w:rsidRPr="00FD07B8" w:rsidDel="00880528">
          <w:rPr>
            <w:rFonts w:ascii="Times New Roman" w:hAnsi="Times New Roman" w:cs="Times New Roman"/>
            <w:sz w:val="24"/>
            <w:szCs w:val="24"/>
            <w:rPrChange w:id="2280" w:author="Editor" w:date="2022-12-28T13:46:00Z">
              <w:rPr>
                <w:rFonts w:ascii="Times New Roman" w:hAnsi="Times New Roman" w:cs="Times New Roman"/>
                <w:sz w:val="24"/>
              </w:rPr>
            </w:rPrChange>
          </w:rPr>
          <w:delText>re</w:delText>
        </w:r>
      </w:del>
      <w:ins w:id="2281" w:author="Editor" w:date="2022-12-25T16:49:00Z">
        <w:r w:rsidR="00880528" w:rsidRPr="00FD07B8">
          <w:rPr>
            <w:rFonts w:ascii="Times New Roman" w:hAnsi="Times New Roman" w:cs="Times New Roman"/>
            <w:sz w:val="24"/>
            <w:szCs w:val="24"/>
            <w:rPrChange w:id="2282" w:author="Editor" w:date="2022-12-28T13:46:00Z">
              <w:rPr>
                <w:rFonts w:ascii="Times New Roman" w:hAnsi="Times New Roman" w:cs="Times New Roman"/>
                <w:sz w:val="24"/>
              </w:rPr>
            </w:rPrChange>
          </w:rPr>
          <w:t xml:space="preserve"> authors identify </w:t>
        </w:r>
      </w:ins>
      <w:del w:id="2283" w:author="Editor" w:date="2022-12-25T16:49:00Z">
        <w:r w:rsidR="00043729" w:rsidRPr="00FD07B8" w:rsidDel="00880528">
          <w:rPr>
            <w:rFonts w:ascii="Times New Roman" w:hAnsi="Times New Roman" w:cs="Times New Roman"/>
            <w:sz w:val="24"/>
            <w:szCs w:val="24"/>
            <w:rPrChange w:id="2284" w:author="Editor" w:date="2022-12-28T13:46:00Z">
              <w:rPr>
                <w:rFonts w:ascii="Times New Roman" w:hAnsi="Times New Roman" w:cs="Times New Roman"/>
                <w:sz w:val="24"/>
              </w:rPr>
            </w:rPrChange>
          </w:rPr>
          <w:delText xml:space="preserve"> are </w:delText>
        </w:r>
      </w:del>
      <w:r w:rsidR="00043729" w:rsidRPr="00FD07B8">
        <w:rPr>
          <w:rFonts w:ascii="Times New Roman" w:hAnsi="Times New Roman" w:cs="Times New Roman"/>
          <w:sz w:val="24"/>
          <w:szCs w:val="24"/>
          <w:rPrChange w:id="2285" w:author="Editor" w:date="2022-12-28T13:46:00Z">
            <w:rPr>
              <w:rFonts w:ascii="Times New Roman" w:hAnsi="Times New Roman" w:cs="Times New Roman"/>
              <w:sz w:val="24"/>
            </w:rPr>
          </w:rPrChange>
        </w:rPr>
        <w:t xml:space="preserve">three types of Santal </w:t>
      </w:r>
      <w:del w:id="2286" w:author="Editor" w:date="2022-12-25T16:49:00Z">
        <w:r w:rsidR="00043729" w:rsidRPr="00FD07B8" w:rsidDel="00CF08E7">
          <w:rPr>
            <w:rFonts w:ascii="Times New Roman" w:hAnsi="Times New Roman" w:cs="Times New Roman"/>
            <w:sz w:val="24"/>
            <w:szCs w:val="24"/>
            <w:rPrChange w:id="2287" w:author="Editor" w:date="2022-12-28T13:46:00Z">
              <w:rPr>
                <w:rFonts w:ascii="Times New Roman" w:hAnsi="Times New Roman" w:cs="Times New Roman"/>
                <w:sz w:val="24"/>
              </w:rPr>
            </w:rPrChange>
          </w:rPr>
          <w:delText>now</w:delText>
        </w:r>
      </w:del>
      <w:ins w:id="2288" w:author="Editor" w:date="2022-12-25T16:49:00Z">
        <w:r w:rsidR="00CF08E7" w:rsidRPr="00FD07B8">
          <w:rPr>
            <w:rFonts w:ascii="Times New Roman" w:hAnsi="Times New Roman" w:cs="Times New Roman"/>
            <w:sz w:val="24"/>
            <w:szCs w:val="24"/>
            <w:rPrChange w:id="2289" w:author="Editor" w:date="2022-12-28T13:46:00Z">
              <w:rPr>
                <w:rFonts w:ascii="Times New Roman" w:hAnsi="Times New Roman" w:cs="Times New Roman"/>
                <w:sz w:val="24"/>
              </w:rPr>
            </w:rPrChange>
          </w:rPr>
          <w:t>currently,</w:t>
        </w:r>
      </w:ins>
      <w:del w:id="2290" w:author="Editor" w:date="2022-12-25T16:49:00Z">
        <w:r w:rsidR="00043729" w:rsidRPr="00FD07B8" w:rsidDel="00CF08E7">
          <w:rPr>
            <w:rFonts w:ascii="Times New Roman" w:hAnsi="Times New Roman" w:cs="Times New Roman"/>
            <w:sz w:val="24"/>
            <w:szCs w:val="24"/>
            <w:rPrChange w:id="2291" w:author="Editor" w:date="2022-12-28T13:46:00Z">
              <w:rPr>
                <w:rFonts w:ascii="Times New Roman" w:hAnsi="Times New Roman" w:cs="Times New Roman"/>
                <w:sz w:val="24"/>
              </w:rPr>
            </w:rPrChange>
          </w:rPr>
          <w:delText>:</w:delText>
        </w:r>
      </w:del>
      <w:ins w:id="2292" w:author="Editor" w:date="2022-12-25T16:49:00Z">
        <w:r w:rsidR="00CF08E7" w:rsidRPr="00FD07B8">
          <w:rPr>
            <w:rFonts w:ascii="Times New Roman" w:hAnsi="Times New Roman" w:cs="Times New Roman"/>
            <w:sz w:val="24"/>
            <w:szCs w:val="24"/>
            <w:rPrChange w:id="2293" w:author="Editor" w:date="2022-12-28T13:46:00Z">
              <w:rPr>
                <w:rFonts w:ascii="Times New Roman" w:hAnsi="Times New Roman" w:cs="Times New Roman"/>
                <w:sz w:val="24"/>
              </w:rPr>
            </w:rPrChange>
          </w:rPr>
          <w:t xml:space="preserve"> namely</w:t>
        </w:r>
      </w:ins>
      <w:r w:rsidR="00043729" w:rsidRPr="00FD07B8">
        <w:rPr>
          <w:rFonts w:ascii="Times New Roman" w:hAnsi="Times New Roman" w:cs="Times New Roman"/>
          <w:sz w:val="24"/>
          <w:szCs w:val="24"/>
          <w:rPrChange w:id="2294" w:author="Editor" w:date="2022-12-28T13:46:00Z">
            <w:rPr>
              <w:rFonts w:ascii="Times New Roman" w:hAnsi="Times New Roman" w:cs="Times New Roman"/>
              <w:sz w:val="24"/>
            </w:rPr>
          </w:rPrChange>
        </w:rPr>
        <w:t> </w:t>
      </w:r>
      <w:r w:rsidR="00043729" w:rsidRPr="00FD07B8">
        <w:rPr>
          <w:rFonts w:ascii="Times New Roman" w:hAnsi="Times New Roman" w:cs="Times New Roman"/>
          <w:i/>
          <w:iCs/>
          <w:sz w:val="24"/>
          <w:szCs w:val="24"/>
          <w:rPrChange w:id="2295" w:author="Editor" w:date="2022-12-28T13:46:00Z">
            <w:rPr>
              <w:rFonts w:ascii="Times New Roman" w:hAnsi="Times New Roman" w:cs="Times New Roman"/>
              <w:i/>
              <w:iCs/>
              <w:sz w:val="24"/>
            </w:rPr>
          </w:rPrChange>
        </w:rPr>
        <w:t>Safa hor</w:t>
      </w:r>
      <w:ins w:id="2296" w:author="Editor" w:date="2022-12-28T12:13:00Z">
        <w:r w:rsidR="00974CEA" w:rsidRPr="00FD07B8">
          <w:rPr>
            <w:rFonts w:ascii="Times New Roman" w:hAnsi="Times New Roman" w:cs="Times New Roman"/>
            <w:i/>
            <w:iCs/>
            <w:sz w:val="24"/>
            <w:szCs w:val="24"/>
            <w:rPrChange w:id="2297" w:author="Editor" w:date="2022-12-28T13:46:00Z">
              <w:rPr>
                <w:rFonts w:ascii="Times New Roman" w:hAnsi="Times New Roman" w:cs="Times New Roman"/>
                <w:i/>
                <w:iCs/>
                <w:sz w:val="24"/>
              </w:rPr>
            </w:rPrChange>
          </w:rPr>
          <w:t xml:space="preserve"> </w:t>
        </w:r>
        <w:r w:rsidR="00974CEA" w:rsidRPr="00FD07B8">
          <w:rPr>
            <w:rFonts w:ascii="Times New Roman" w:hAnsi="Times New Roman" w:cs="Times New Roman"/>
            <w:iCs/>
            <w:sz w:val="24"/>
            <w:szCs w:val="24"/>
            <w:rPrChange w:id="2298" w:author="Editor" w:date="2022-12-28T13:46:00Z">
              <w:rPr>
                <w:rFonts w:ascii="Times New Roman" w:hAnsi="Times New Roman" w:cs="Times New Roman"/>
                <w:iCs/>
                <w:sz w:val="24"/>
              </w:rPr>
            </w:rPrChange>
          </w:rPr>
          <w:t>(</w:t>
        </w:r>
        <w:r w:rsidR="00974CEA" w:rsidRPr="00FD07B8">
          <w:rPr>
            <w:rFonts w:ascii="Times New Roman" w:hAnsi="Times New Roman" w:cs="Times New Roman"/>
            <w:sz w:val="24"/>
            <w:szCs w:val="24"/>
            <w:rPrChange w:id="2299" w:author="Editor" w:date="2022-12-28T13:46:00Z">
              <w:rPr>
                <w:rFonts w:ascii="Times New Roman" w:hAnsi="Times New Roman" w:cs="Times New Roman"/>
              </w:rPr>
            </w:rPrChange>
          </w:rPr>
          <w:t>followers of the clean road</w:t>
        </w:r>
        <w:r w:rsidR="00974CEA" w:rsidRPr="00FD07B8">
          <w:rPr>
            <w:rFonts w:ascii="Times New Roman" w:hAnsi="Times New Roman" w:cs="Times New Roman"/>
            <w:iCs/>
            <w:sz w:val="24"/>
            <w:szCs w:val="24"/>
            <w:rPrChange w:id="2300" w:author="Editor" w:date="2022-12-28T13:46:00Z">
              <w:rPr>
                <w:rFonts w:ascii="Times New Roman" w:hAnsi="Times New Roman" w:cs="Times New Roman"/>
                <w:iCs/>
                <w:sz w:val="24"/>
              </w:rPr>
            </w:rPrChange>
          </w:rPr>
          <w:t>)</w:t>
        </w:r>
      </w:ins>
      <w:del w:id="2301" w:author="Editor" w:date="2022-12-28T12:13:00Z">
        <w:r w:rsidR="00FF2CB5" w:rsidRPr="00FD07B8" w:rsidDel="00974CEA">
          <w:rPr>
            <w:rStyle w:val="FootnoteReference"/>
            <w:rFonts w:ascii="Times New Roman" w:hAnsi="Times New Roman" w:cs="Times New Roman"/>
            <w:i/>
            <w:iCs/>
            <w:sz w:val="24"/>
            <w:szCs w:val="24"/>
            <w:rPrChange w:id="2302" w:author="Editor" w:date="2022-12-28T13:46:00Z">
              <w:rPr>
                <w:rStyle w:val="FootnoteReference"/>
                <w:rFonts w:ascii="Times New Roman" w:hAnsi="Times New Roman" w:cs="Times New Roman"/>
                <w:i/>
                <w:iCs/>
                <w:sz w:val="24"/>
              </w:rPr>
            </w:rPrChange>
          </w:rPr>
          <w:footnoteReference w:id="4"/>
        </w:r>
      </w:del>
      <w:r w:rsidR="00043729" w:rsidRPr="00FD07B8">
        <w:rPr>
          <w:rFonts w:ascii="Times New Roman" w:hAnsi="Times New Roman" w:cs="Times New Roman"/>
          <w:sz w:val="24"/>
          <w:szCs w:val="24"/>
          <w:rPrChange w:id="2305" w:author="Editor" w:date="2022-12-28T13:46:00Z">
            <w:rPr>
              <w:rFonts w:ascii="Times New Roman" w:hAnsi="Times New Roman" w:cs="Times New Roman"/>
              <w:sz w:val="24"/>
            </w:rPr>
          </w:rPrChange>
        </w:rPr>
        <w:t> Santal (Hindu), </w:t>
      </w:r>
      <w:r w:rsidR="00FF2CB5" w:rsidRPr="00FD07B8">
        <w:rPr>
          <w:rFonts w:ascii="Times New Roman" w:hAnsi="Times New Roman" w:cs="Times New Roman"/>
          <w:i/>
          <w:iCs/>
          <w:sz w:val="24"/>
          <w:szCs w:val="24"/>
          <w:rPrChange w:id="2306" w:author="Editor" w:date="2022-12-28T13:46:00Z">
            <w:rPr>
              <w:rFonts w:ascii="Times New Roman" w:hAnsi="Times New Roman" w:cs="Times New Roman"/>
              <w:i/>
              <w:iCs/>
              <w:sz w:val="24"/>
            </w:rPr>
          </w:rPrChange>
        </w:rPr>
        <w:t>Um hor</w:t>
      </w:r>
      <w:ins w:id="2307" w:author="Editor" w:date="2022-12-28T12:14:00Z">
        <w:r w:rsidR="00974CEA" w:rsidRPr="00FD07B8">
          <w:rPr>
            <w:rFonts w:ascii="Times New Roman" w:hAnsi="Times New Roman" w:cs="Times New Roman"/>
            <w:i/>
            <w:iCs/>
            <w:sz w:val="24"/>
            <w:szCs w:val="24"/>
            <w:rPrChange w:id="2308" w:author="Editor" w:date="2022-12-28T13:46:00Z">
              <w:rPr>
                <w:rFonts w:ascii="Times New Roman" w:hAnsi="Times New Roman" w:cs="Times New Roman"/>
                <w:i/>
                <w:iCs/>
                <w:sz w:val="24"/>
              </w:rPr>
            </w:rPrChange>
          </w:rPr>
          <w:t xml:space="preserve"> </w:t>
        </w:r>
        <w:r w:rsidR="00974CEA" w:rsidRPr="00FD07B8">
          <w:rPr>
            <w:rFonts w:ascii="Times New Roman" w:hAnsi="Times New Roman" w:cs="Times New Roman"/>
            <w:iCs/>
            <w:sz w:val="24"/>
            <w:szCs w:val="24"/>
            <w:rPrChange w:id="2309" w:author="Editor" w:date="2022-12-28T13:46:00Z">
              <w:rPr>
                <w:rFonts w:ascii="Times New Roman" w:hAnsi="Times New Roman" w:cs="Times New Roman"/>
                <w:iCs/>
                <w:sz w:val="24"/>
              </w:rPr>
            </w:rPrChange>
          </w:rPr>
          <w:t>(f</w:t>
        </w:r>
        <w:r w:rsidR="00974CEA" w:rsidRPr="00FD07B8">
          <w:rPr>
            <w:rFonts w:ascii="Times New Roman" w:hAnsi="Times New Roman" w:cs="Times New Roman"/>
            <w:sz w:val="24"/>
            <w:szCs w:val="24"/>
            <w:rPrChange w:id="2310" w:author="Editor" w:date="2022-12-28T13:46:00Z">
              <w:rPr>
                <w:rFonts w:ascii="Times New Roman" w:hAnsi="Times New Roman" w:cs="Times New Roman"/>
              </w:rPr>
            </w:rPrChange>
          </w:rPr>
          <w:t>ollowers of the Baptized way)</w:t>
        </w:r>
      </w:ins>
      <w:del w:id="2311" w:author="Editor" w:date="2022-12-28T12:14:00Z">
        <w:r w:rsidR="00FF2CB5" w:rsidRPr="00FD07B8" w:rsidDel="00974CEA">
          <w:rPr>
            <w:rStyle w:val="FootnoteReference"/>
            <w:rFonts w:ascii="Times New Roman" w:hAnsi="Times New Roman" w:cs="Times New Roman"/>
            <w:i/>
            <w:iCs/>
            <w:sz w:val="24"/>
            <w:szCs w:val="24"/>
            <w:rPrChange w:id="2312" w:author="Editor" w:date="2022-12-28T13:46:00Z">
              <w:rPr>
                <w:rStyle w:val="FootnoteReference"/>
                <w:rFonts w:ascii="Times New Roman" w:hAnsi="Times New Roman" w:cs="Times New Roman"/>
                <w:i/>
                <w:iCs/>
                <w:sz w:val="24"/>
              </w:rPr>
            </w:rPrChange>
          </w:rPr>
          <w:footnoteReference w:id="5"/>
        </w:r>
      </w:del>
      <w:r w:rsidR="00043729" w:rsidRPr="00FD07B8">
        <w:rPr>
          <w:rFonts w:ascii="Times New Roman" w:hAnsi="Times New Roman" w:cs="Times New Roman"/>
          <w:sz w:val="24"/>
          <w:szCs w:val="24"/>
          <w:rPrChange w:id="2315" w:author="Editor" w:date="2022-12-28T13:46:00Z">
            <w:rPr>
              <w:rFonts w:ascii="Times New Roman" w:hAnsi="Times New Roman" w:cs="Times New Roman"/>
              <w:sz w:val="24"/>
            </w:rPr>
          </w:rPrChange>
        </w:rPr>
        <w:t> Santal (Christian), and </w:t>
      </w:r>
      <w:r w:rsidR="00043729" w:rsidRPr="00FD07B8">
        <w:rPr>
          <w:rFonts w:ascii="Times New Roman" w:hAnsi="Times New Roman" w:cs="Times New Roman"/>
          <w:i/>
          <w:iCs/>
          <w:sz w:val="24"/>
          <w:szCs w:val="24"/>
          <w:rPrChange w:id="2316" w:author="Editor" w:date="2022-12-28T13:46:00Z">
            <w:rPr>
              <w:rFonts w:ascii="Times New Roman" w:hAnsi="Times New Roman" w:cs="Times New Roman"/>
              <w:i/>
              <w:iCs/>
              <w:sz w:val="24"/>
            </w:rPr>
          </w:rPrChange>
        </w:rPr>
        <w:t>Bonga hor</w:t>
      </w:r>
      <w:ins w:id="2317" w:author="Editor" w:date="2022-12-28T12:14:00Z">
        <w:r w:rsidR="00974CEA" w:rsidRPr="00FD07B8">
          <w:rPr>
            <w:rFonts w:ascii="Times New Roman" w:hAnsi="Times New Roman" w:cs="Times New Roman"/>
            <w:i/>
            <w:iCs/>
            <w:sz w:val="24"/>
            <w:szCs w:val="24"/>
            <w:rPrChange w:id="2318" w:author="Editor" w:date="2022-12-28T13:46:00Z">
              <w:rPr>
                <w:rFonts w:ascii="Times New Roman" w:hAnsi="Times New Roman" w:cs="Times New Roman"/>
                <w:i/>
                <w:iCs/>
                <w:sz w:val="24"/>
              </w:rPr>
            </w:rPrChange>
          </w:rPr>
          <w:t xml:space="preserve"> </w:t>
        </w:r>
        <w:r w:rsidR="00974CEA" w:rsidRPr="00FD07B8">
          <w:rPr>
            <w:rFonts w:ascii="Times New Roman" w:hAnsi="Times New Roman" w:cs="Times New Roman"/>
            <w:iCs/>
            <w:sz w:val="24"/>
            <w:szCs w:val="24"/>
            <w:rPrChange w:id="2319" w:author="Editor" w:date="2022-12-28T13:46:00Z">
              <w:rPr>
                <w:rFonts w:ascii="Times New Roman" w:hAnsi="Times New Roman" w:cs="Times New Roman"/>
                <w:iCs/>
                <w:sz w:val="24"/>
              </w:rPr>
            </w:rPrChange>
          </w:rPr>
          <w:t>(</w:t>
        </w:r>
        <w:r w:rsidR="00974CEA" w:rsidRPr="00FD07B8">
          <w:rPr>
            <w:rFonts w:ascii="Times New Roman" w:hAnsi="Times New Roman" w:cs="Times New Roman"/>
            <w:sz w:val="24"/>
            <w:szCs w:val="24"/>
            <w:rPrChange w:id="2320" w:author="Editor" w:date="2022-12-28T13:46:00Z">
              <w:rPr>
                <w:rFonts w:ascii="Times New Roman" w:hAnsi="Times New Roman" w:cs="Times New Roman"/>
              </w:rPr>
            </w:rPrChange>
          </w:rPr>
          <w:t>followers of spirit’s way</w:t>
        </w:r>
        <w:r w:rsidR="00974CEA" w:rsidRPr="00FD07B8">
          <w:rPr>
            <w:rFonts w:ascii="Times New Roman" w:hAnsi="Times New Roman" w:cs="Times New Roman"/>
            <w:iCs/>
            <w:sz w:val="24"/>
            <w:szCs w:val="24"/>
            <w:rPrChange w:id="2321" w:author="Editor" w:date="2022-12-28T13:46:00Z">
              <w:rPr>
                <w:rFonts w:ascii="Times New Roman" w:hAnsi="Times New Roman" w:cs="Times New Roman"/>
                <w:iCs/>
                <w:sz w:val="24"/>
              </w:rPr>
            </w:rPrChange>
          </w:rPr>
          <w:t>)</w:t>
        </w:r>
      </w:ins>
      <w:del w:id="2322" w:author="Editor" w:date="2022-12-28T12:14:00Z">
        <w:r w:rsidR="00FF2CB5" w:rsidRPr="00FD07B8" w:rsidDel="00974CEA">
          <w:rPr>
            <w:rStyle w:val="FootnoteReference"/>
            <w:rFonts w:ascii="Times New Roman" w:hAnsi="Times New Roman" w:cs="Times New Roman"/>
            <w:i/>
            <w:iCs/>
            <w:sz w:val="24"/>
            <w:szCs w:val="24"/>
            <w:rPrChange w:id="2323" w:author="Editor" w:date="2022-12-28T13:46:00Z">
              <w:rPr>
                <w:rStyle w:val="FootnoteReference"/>
                <w:rFonts w:ascii="Times New Roman" w:hAnsi="Times New Roman" w:cs="Times New Roman"/>
                <w:i/>
                <w:iCs/>
                <w:sz w:val="24"/>
              </w:rPr>
            </w:rPrChange>
          </w:rPr>
          <w:footnoteReference w:id="6"/>
        </w:r>
      </w:del>
      <w:r w:rsidR="00043729" w:rsidRPr="00FD07B8">
        <w:rPr>
          <w:rFonts w:ascii="Times New Roman" w:hAnsi="Times New Roman" w:cs="Times New Roman"/>
          <w:sz w:val="24"/>
          <w:szCs w:val="24"/>
          <w:rPrChange w:id="2326" w:author="Editor" w:date="2022-12-28T13:46:00Z">
            <w:rPr>
              <w:rFonts w:ascii="Times New Roman" w:hAnsi="Times New Roman" w:cs="Times New Roman"/>
              <w:sz w:val="24"/>
            </w:rPr>
          </w:rPrChange>
        </w:rPr>
        <w:t> Santal (</w:t>
      </w:r>
      <w:ins w:id="2327" w:author="Editor" w:date="2022-12-25T16:50:00Z">
        <w:r w:rsidR="00CF08E7" w:rsidRPr="00FD07B8">
          <w:rPr>
            <w:rFonts w:ascii="Times New Roman" w:hAnsi="Times New Roman" w:cs="Times New Roman"/>
            <w:sz w:val="24"/>
            <w:szCs w:val="24"/>
            <w:rPrChange w:id="2328" w:author="Editor" w:date="2022-12-28T13:46:00Z">
              <w:rPr>
                <w:rFonts w:ascii="Times New Roman" w:hAnsi="Times New Roman" w:cs="Times New Roman"/>
                <w:sz w:val="24"/>
              </w:rPr>
            </w:rPrChange>
          </w:rPr>
          <w:t>adherents of t</w:t>
        </w:r>
      </w:ins>
      <w:del w:id="2329" w:author="Editor" w:date="2022-12-25T16:50:00Z">
        <w:r w:rsidR="00043729" w:rsidRPr="00FD07B8" w:rsidDel="00CF08E7">
          <w:rPr>
            <w:rFonts w:ascii="Times New Roman" w:hAnsi="Times New Roman" w:cs="Times New Roman"/>
            <w:sz w:val="24"/>
            <w:szCs w:val="24"/>
            <w:rPrChange w:id="2330" w:author="Editor" w:date="2022-12-28T13:46:00Z">
              <w:rPr>
                <w:rFonts w:ascii="Times New Roman" w:hAnsi="Times New Roman" w:cs="Times New Roman"/>
                <w:sz w:val="24"/>
              </w:rPr>
            </w:rPrChange>
          </w:rPr>
          <w:delText>T</w:delText>
        </w:r>
      </w:del>
      <w:r w:rsidR="00043729" w:rsidRPr="00FD07B8">
        <w:rPr>
          <w:rFonts w:ascii="Times New Roman" w:hAnsi="Times New Roman" w:cs="Times New Roman"/>
          <w:sz w:val="24"/>
          <w:szCs w:val="24"/>
          <w:rPrChange w:id="2331" w:author="Editor" w:date="2022-12-28T13:46:00Z">
            <w:rPr>
              <w:rFonts w:ascii="Times New Roman" w:hAnsi="Times New Roman" w:cs="Times New Roman"/>
              <w:sz w:val="24"/>
            </w:rPr>
          </w:rPrChange>
        </w:rPr>
        <w:t>raditional religion). Anthropologist</w:t>
      </w:r>
      <w:ins w:id="2332" w:author="Editor" w:date="2022-12-28T12:15:00Z">
        <w:r w:rsidR="00420462" w:rsidRPr="00FD07B8">
          <w:rPr>
            <w:rFonts w:ascii="Times New Roman" w:hAnsi="Times New Roman" w:cs="Times New Roman"/>
            <w:sz w:val="24"/>
            <w:szCs w:val="24"/>
            <w:rPrChange w:id="2333" w:author="Editor" w:date="2022-12-28T13:46:00Z">
              <w:rPr>
                <w:rFonts w:ascii="Times New Roman" w:hAnsi="Times New Roman" w:cs="Times New Roman"/>
                <w:sz w:val="24"/>
              </w:rPr>
            </w:rPrChange>
          </w:rPr>
          <w:t>s</w:t>
        </w:r>
      </w:ins>
      <w:r w:rsidR="00043729" w:rsidRPr="00FD07B8">
        <w:rPr>
          <w:rFonts w:ascii="Times New Roman" w:hAnsi="Times New Roman" w:cs="Times New Roman"/>
          <w:sz w:val="24"/>
          <w:szCs w:val="24"/>
          <w:rPrChange w:id="2334" w:author="Editor" w:date="2022-12-28T13:46:00Z">
            <w:rPr>
              <w:rFonts w:ascii="Times New Roman" w:hAnsi="Times New Roman" w:cs="Times New Roman"/>
              <w:sz w:val="24"/>
            </w:rPr>
          </w:rPrChange>
        </w:rPr>
        <w:t xml:space="preserve"> </w:t>
      </w:r>
      <w:ins w:id="2335" w:author="Editor" w:date="2022-12-28T12:15:00Z">
        <w:r w:rsidR="00420462" w:rsidRPr="00FD07B8">
          <w:rPr>
            <w:rFonts w:ascii="Times New Roman" w:eastAsia="Times New Roman" w:hAnsi="Times New Roman" w:cs="Times New Roman"/>
            <w:color w:val="000000"/>
            <w:sz w:val="24"/>
            <w:szCs w:val="24"/>
          </w:rPr>
          <w:t>Shamsuddoha</w:t>
        </w:r>
        <w:r w:rsidR="00420462" w:rsidRPr="00FD07B8" w:rsidDel="00420462">
          <w:rPr>
            <w:rFonts w:ascii="Times New Roman" w:hAnsi="Times New Roman" w:cs="Times New Roman"/>
            <w:sz w:val="24"/>
            <w:szCs w:val="24"/>
            <w:rPrChange w:id="2336" w:author="Editor" w:date="2022-12-28T13:46:00Z">
              <w:rPr>
                <w:rFonts w:ascii="Times New Roman" w:hAnsi="Times New Roman" w:cs="Times New Roman"/>
                <w:sz w:val="24"/>
              </w:rPr>
            </w:rPrChange>
          </w:rPr>
          <w:t xml:space="preserve"> </w:t>
        </w:r>
        <w:r w:rsidR="00420462" w:rsidRPr="00FD07B8">
          <w:rPr>
            <w:rFonts w:ascii="Times New Roman" w:hAnsi="Times New Roman" w:cs="Times New Roman"/>
            <w:sz w:val="24"/>
            <w:szCs w:val="24"/>
            <w:rPrChange w:id="2337" w:author="Editor" w:date="2022-12-28T13:46:00Z">
              <w:rPr>
                <w:rFonts w:ascii="Times New Roman" w:hAnsi="Times New Roman" w:cs="Times New Roman"/>
                <w:sz w:val="24"/>
              </w:rPr>
            </w:rPrChange>
          </w:rPr>
          <w:t xml:space="preserve">and </w:t>
        </w:r>
      </w:ins>
      <w:r w:rsidR="00043729" w:rsidRPr="00FD07B8">
        <w:rPr>
          <w:rFonts w:ascii="Times New Roman" w:hAnsi="Times New Roman" w:cs="Times New Roman"/>
          <w:sz w:val="24"/>
          <w:szCs w:val="24"/>
          <w:rPrChange w:id="2338" w:author="Editor" w:date="2022-12-28T13:46:00Z">
            <w:rPr>
              <w:rFonts w:ascii="Times New Roman" w:hAnsi="Times New Roman" w:cs="Times New Roman"/>
              <w:sz w:val="24"/>
            </w:rPr>
          </w:rPrChange>
        </w:rPr>
        <w:t>Jahan</w:t>
      </w:r>
      <w:del w:id="2339" w:author="Editor" w:date="2022-12-28T12:15:00Z">
        <w:r w:rsidR="00043729" w:rsidRPr="00FD07B8" w:rsidDel="00420462">
          <w:rPr>
            <w:rFonts w:ascii="Times New Roman" w:hAnsi="Times New Roman" w:cs="Times New Roman"/>
            <w:sz w:val="24"/>
            <w:szCs w:val="24"/>
            <w:rPrChange w:id="2340" w:author="Editor" w:date="2022-12-28T13:46:00Z">
              <w:rPr>
                <w:rFonts w:ascii="Times New Roman" w:hAnsi="Times New Roman" w:cs="Times New Roman"/>
                <w:sz w:val="24"/>
              </w:rPr>
            </w:rPrChange>
          </w:rPr>
          <w:delText xml:space="preserve"> </w:delText>
        </w:r>
      </w:del>
      <w:ins w:id="2341" w:author="Editor" w:date="2022-12-25T16:50:00Z">
        <w:r w:rsidR="00FE6E88" w:rsidRPr="00FD07B8">
          <w:rPr>
            <w:rFonts w:ascii="Times New Roman" w:hAnsi="Times New Roman" w:cs="Times New Roman"/>
            <w:sz w:val="24"/>
            <w:szCs w:val="24"/>
            <w:rPrChange w:id="2342" w:author="Editor" w:date="2022-12-28T13:46:00Z">
              <w:rPr>
                <w:rFonts w:ascii="Times New Roman" w:hAnsi="Times New Roman" w:cs="Times New Roman"/>
                <w:sz w:val="24"/>
              </w:rPr>
            </w:rPrChange>
          </w:rPr>
          <w:t xml:space="preserve"> </w:t>
        </w:r>
      </w:ins>
      <w:del w:id="2343" w:author="Editor" w:date="2022-12-25T16:50:00Z">
        <w:r w:rsidR="00043729" w:rsidRPr="00FD07B8" w:rsidDel="00FE6E88">
          <w:rPr>
            <w:rFonts w:ascii="Times New Roman" w:hAnsi="Times New Roman" w:cs="Times New Roman"/>
            <w:sz w:val="24"/>
            <w:szCs w:val="24"/>
            <w:rPrChange w:id="2344" w:author="Editor" w:date="2022-12-28T13:46:00Z">
              <w:rPr>
                <w:rFonts w:ascii="Times New Roman" w:hAnsi="Times New Roman" w:cs="Times New Roman"/>
                <w:sz w:val="24"/>
              </w:rPr>
            </w:rPrChange>
          </w:rPr>
          <w:delText>has summarized</w:delText>
        </w:r>
      </w:del>
      <w:ins w:id="2345" w:author="Editor" w:date="2022-12-25T16:50:00Z">
        <w:r w:rsidR="00FE6E88" w:rsidRPr="00FD07B8">
          <w:rPr>
            <w:rFonts w:ascii="Times New Roman" w:hAnsi="Times New Roman" w:cs="Times New Roman"/>
            <w:sz w:val="24"/>
            <w:szCs w:val="24"/>
            <w:rPrChange w:id="2346" w:author="Editor" w:date="2022-12-28T13:46:00Z">
              <w:rPr>
                <w:rFonts w:ascii="Times New Roman" w:hAnsi="Times New Roman" w:cs="Times New Roman"/>
                <w:sz w:val="24"/>
              </w:rPr>
            </w:rPrChange>
          </w:rPr>
          <w:t>enumerate</w:t>
        </w:r>
      </w:ins>
      <w:r w:rsidR="00043729" w:rsidRPr="00FD07B8">
        <w:rPr>
          <w:rFonts w:ascii="Times New Roman" w:hAnsi="Times New Roman" w:cs="Times New Roman"/>
          <w:sz w:val="24"/>
          <w:szCs w:val="24"/>
          <w:rPrChange w:id="2347" w:author="Editor" w:date="2022-12-28T13:46:00Z">
            <w:rPr>
              <w:rFonts w:ascii="Times New Roman" w:hAnsi="Times New Roman" w:cs="Times New Roman"/>
              <w:sz w:val="24"/>
            </w:rPr>
          </w:rPrChange>
        </w:rPr>
        <w:t xml:space="preserve"> the </w:t>
      </w:r>
      <w:del w:id="2348" w:author="Editor" w:date="2022-12-25T16:50:00Z">
        <w:r w:rsidR="00043729" w:rsidRPr="00FD07B8" w:rsidDel="00FE6E88">
          <w:rPr>
            <w:rFonts w:ascii="Times New Roman" w:hAnsi="Times New Roman" w:cs="Times New Roman"/>
            <w:sz w:val="24"/>
            <w:szCs w:val="24"/>
            <w:rPrChange w:id="2349" w:author="Editor" w:date="2022-12-28T13:46:00Z">
              <w:rPr>
                <w:rFonts w:ascii="Times New Roman" w:hAnsi="Times New Roman" w:cs="Times New Roman"/>
                <w:sz w:val="24"/>
              </w:rPr>
            </w:rPrChange>
          </w:rPr>
          <w:delText xml:space="preserve">reasons </w:delText>
        </w:r>
      </w:del>
      <w:ins w:id="2350" w:author="Editor" w:date="2022-12-25T16:50:00Z">
        <w:r w:rsidR="00FE6E88" w:rsidRPr="00FD07B8">
          <w:rPr>
            <w:rFonts w:ascii="Times New Roman" w:hAnsi="Times New Roman" w:cs="Times New Roman"/>
            <w:sz w:val="24"/>
            <w:szCs w:val="24"/>
            <w:rPrChange w:id="2351" w:author="Editor" w:date="2022-12-28T13:46:00Z">
              <w:rPr>
                <w:rFonts w:ascii="Times New Roman" w:hAnsi="Times New Roman" w:cs="Times New Roman"/>
                <w:sz w:val="24"/>
              </w:rPr>
            </w:rPrChange>
          </w:rPr>
          <w:t xml:space="preserve">forces behind </w:t>
        </w:r>
      </w:ins>
      <w:del w:id="2352" w:author="Editor" w:date="2022-12-25T16:50:00Z">
        <w:r w:rsidR="00043729" w:rsidRPr="00FD07B8" w:rsidDel="00FE6E88">
          <w:rPr>
            <w:rFonts w:ascii="Times New Roman" w:hAnsi="Times New Roman" w:cs="Times New Roman"/>
            <w:sz w:val="24"/>
            <w:szCs w:val="24"/>
            <w:rPrChange w:id="2353" w:author="Editor" w:date="2022-12-28T13:46:00Z">
              <w:rPr>
                <w:rFonts w:ascii="Times New Roman" w:hAnsi="Times New Roman" w:cs="Times New Roman"/>
                <w:sz w:val="24"/>
              </w:rPr>
            </w:rPrChange>
          </w:rPr>
          <w:delText xml:space="preserve">for </w:delText>
        </w:r>
      </w:del>
      <w:r w:rsidR="00043729" w:rsidRPr="00FD07B8">
        <w:rPr>
          <w:rFonts w:ascii="Times New Roman" w:hAnsi="Times New Roman" w:cs="Times New Roman"/>
          <w:sz w:val="24"/>
          <w:szCs w:val="24"/>
          <w:rPrChange w:id="2354" w:author="Editor" w:date="2022-12-28T13:46:00Z">
            <w:rPr>
              <w:rFonts w:ascii="Times New Roman" w:hAnsi="Times New Roman" w:cs="Times New Roman"/>
              <w:sz w:val="24"/>
            </w:rPr>
          </w:rPrChange>
        </w:rPr>
        <w:t xml:space="preserve">the transformation of </w:t>
      </w:r>
      <w:ins w:id="2355" w:author="Editor" w:date="2022-12-25T17:50:00Z">
        <w:r w:rsidR="00FC6D28" w:rsidRPr="00FD07B8">
          <w:rPr>
            <w:rFonts w:ascii="Times New Roman" w:hAnsi="Times New Roman" w:cs="Times New Roman"/>
            <w:sz w:val="24"/>
            <w:szCs w:val="24"/>
            <w:rPrChange w:id="2356" w:author="Editor" w:date="2022-12-28T13:46:00Z">
              <w:rPr>
                <w:rFonts w:ascii="Times New Roman" w:hAnsi="Times New Roman" w:cs="Times New Roman"/>
                <w:sz w:val="24"/>
              </w:rPr>
            </w:rPrChange>
          </w:rPr>
          <w:t xml:space="preserve">modern-day </w:t>
        </w:r>
      </w:ins>
      <w:r w:rsidR="00043729" w:rsidRPr="00FD07B8">
        <w:rPr>
          <w:rFonts w:ascii="Times New Roman" w:hAnsi="Times New Roman" w:cs="Times New Roman"/>
          <w:sz w:val="24"/>
          <w:szCs w:val="24"/>
          <w:rPrChange w:id="2357" w:author="Editor" w:date="2022-12-28T13:46:00Z">
            <w:rPr>
              <w:rFonts w:ascii="Times New Roman" w:hAnsi="Times New Roman" w:cs="Times New Roman"/>
              <w:sz w:val="24"/>
            </w:rPr>
          </w:rPrChange>
        </w:rPr>
        <w:t>Santals</w:t>
      </w:r>
      <w:ins w:id="2358" w:author="Editor" w:date="2022-12-25T16:51:00Z">
        <w:r w:rsidR="00FE6E88" w:rsidRPr="00FD07B8">
          <w:rPr>
            <w:rFonts w:ascii="Times New Roman" w:hAnsi="Times New Roman" w:cs="Times New Roman"/>
            <w:sz w:val="24"/>
            <w:szCs w:val="24"/>
            <w:rPrChange w:id="2359" w:author="Editor" w:date="2022-12-28T13:46:00Z">
              <w:rPr>
                <w:rFonts w:ascii="Times New Roman" w:hAnsi="Times New Roman" w:cs="Times New Roman"/>
                <w:sz w:val="24"/>
              </w:rPr>
            </w:rPrChange>
          </w:rPr>
          <w:t xml:space="preserve"> as:</w:t>
        </w:r>
      </w:ins>
      <w:del w:id="2360" w:author="Editor" w:date="2022-12-25T16:50:00Z">
        <w:r w:rsidR="00043729" w:rsidRPr="00FD07B8" w:rsidDel="00FE6E88">
          <w:rPr>
            <w:rFonts w:ascii="Times New Roman" w:hAnsi="Times New Roman" w:cs="Times New Roman"/>
            <w:sz w:val="24"/>
            <w:szCs w:val="24"/>
            <w:rPrChange w:id="2361" w:author="Editor" w:date="2022-12-28T13:46:00Z">
              <w:rPr>
                <w:rFonts w:ascii="Times New Roman" w:hAnsi="Times New Roman" w:cs="Times New Roman"/>
                <w:sz w:val="24"/>
              </w:rPr>
            </w:rPrChange>
          </w:rPr>
          <w:delText>.</w:delText>
        </w:r>
      </w:del>
      <w:del w:id="2362" w:author="Editor" w:date="2022-12-25T16:51:00Z">
        <w:r w:rsidR="00043729" w:rsidRPr="00FD07B8" w:rsidDel="00FE6E88">
          <w:rPr>
            <w:rFonts w:ascii="Times New Roman" w:hAnsi="Times New Roman" w:cs="Times New Roman"/>
            <w:sz w:val="24"/>
            <w:szCs w:val="24"/>
            <w:rPrChange w:id="2363" w:author="Editor" w:date="2022-12-28T13:46:00Z">
              <w:rPr>
                <w:rFonts w:ascii="Times New Roman" w:hAnsi="Times New Roman" w:cs="Times New Roman"/>
                <w:sz w:val="24"/>
              </w:rPr>
            </w:rPrChange>
          </w:rPr>
          <w:delText xml:space="preserve"> </w:delText>
        </w:r>
        <w:r w:rsidR="0080242E" w:rsidRPr="00FD07B8" w:rsidDel="00FE6E88">
          <w:rPr>
            <w:rFonts w:ascii="Times New Roman" w:hAnsi="Times New Roman" w:cs="Times New Roman"/>
            <w:sz w:val="24"/>
            <w:szCs w:val="24"/>
            <w:rPrChange w:id="2364" w:author="Editor" w:date="2022-12-28T13:46:00Z">
              <w:rPr>
                <w:rFonts w:ascii="Times New Roman" w:hAnsi="Times New Roman" w:cs="Times New Roman"/>
                <w:sz w:val="24"/>
              </w:rPr>
            </w:rPrChange>
          </w:rPr>
          <w:delText>According to the author’s study, t</w:delText>
        </w:r>
        <w:r w:rsidR="00043729" w:rsidRPr="00FD07B8" w:rsidDel="00FE6E88">
          <w:rPr>
            <w:rFonts w:ascii="Times New Roman" w:hAnsi="Times New Roman" w:cs="Times New Roman"/>
            <w:sz w:val="24"/>
            <w:szCs w:val="24"/>
            <w:rPrChange w:id="2365" w:author="Editor" w:date="2022-12-28T13:46:00Z">
              <w:rPr>
                <w:rFonts w:ascii="Times New Roman" w:hAnsi="Times New Roman" w:cs="Times New Roman"/>
                <w:sz w:val="24"/>
              </w:rPr>
            </w:rPrChange>
          </w:rPr>
          <w:delText>he</w:delText>
        </w:r>
      </w:del>
      <w:r w:rsidR="00043729" w:rsidRPr="00FD07B8">
        <w:rPr>
          <w:rFonts w:ascii="Times New Roman" w:hAnsi="Times New Roman" w:cs="Times New Roman"/>
          <w:sz w:val="24"/>
          <w:szCs w:val="24"/>
          <w:rPrChange w:id="2366" w:author="Editor" w:date="2022-12-28T13:46:00Z">
            <w:rPr>
              <w:rFonts w:ascii="Times New Roman" w:hAnsi="Times New Roman" w:cs="Times New Roman"/>
              <w:sz w:val="24"/>
            </w:rPr>
          </w:rPrChange>
        </w:rPr>
        <w:t xml:space="preserve"> </w:t>
      </w:r>
      <w:ins w:id="2367" w:author="Editor" w:date="2022-12-25T16:51:00Z">
        <w:r w:rsidR="00FE6E88" w:rsidRPr="00FD07B8">
          <w:rPr>
            <w:rFonts w:ascii="Times New Roman" w:hAnsi="Times New Roman" w:cs="Times New Roman"/>
            <w:sz w:val="24"/>
            <w:szCs w:val="24"/>
            <w:rPrChange w:id="2368" w:author="Editor" w:date="2022-12-28T13:46:00Z">
              <w:rPr>
                <w:rFonts w:ascii="Times New Roman" w:hAnsi="Times New Roman" w:cs="Times New Roman"/>
                <w:sz w:val="24"/>
              </w:rPr>
            </w:rPrChange>
          </w:rPr>
          <w:t>state</w:t>
        </w:r>
      </w:ins>
      <w:del w:id="2369" w:author="Editor" w:date="2022-12-25T16:51:00Z">
        <w:r w:rsidR="00043729" w:rsidRPr="00FD07B8" w:rsidDel="00FE6E88">
          <w:rPr>
            <w:rFonts w:ascii="Times New Roman" w:hAnsi="Times New Roman" w:cs="Times New Roman"/>
            <w:sz w:val="24"/>
            <w:szCs w:val="24"/>
            <w:rPrChange w:id="2370" w:author="Editor" w:date="2022-12-28T13:46:00Z">
              <w:rPr>
                <w:rFonts w:ascii="Times New Roman" w:hAnsi="Times New Roman" w:cs="Times New Roman"/>
                <w:sz w:val="24"/>
              </w:rPr>
            </w:rPrChange>
          </w:rPr>
          <w:delText>Government’s</w:delText>
        </w:r>
      </w:del>
      <w:r w:rsidR="00043729" w:rsidRPr="00FD07B8">
        <w:rPr>
          <w:rFonts w:ascii="Times New Roman" w:hAnsi="Times New Roman" w:cs="Times New Roman"/>
          <w:sz w:val="24"/>
          <w:szCs w:val="24"/>
          <w:rPrChange w:id="2371" w:author="Editor" w:date="2022-12-28T13:46:00Z">
            <w:rPr>
              <w:rFonts w:ascii="Times New Roman" w:hAnsi="Times New Roman" w:cs="Times New Roman"/>
              <w:sz w:val="24"/>
            </w:rPr>
          </w:rPrChange>
        </w:rPr>
        <w:t xml:space="preserve"> </w:t>
      </w:r>
      <w:del w:id="2372" w:author="Editor" w:date="2022-12-25T16:51:00Z">
        <w:r w:rsidR="00043729" w:rsidRPr="00FD07B8" w:rsidDel="00FE6E88">
          <w:rPr>
            <w:rFonts w:ascii="Times New Roman" w:hAnsi="Times New Roman" w:cs="Times New Roman"/>
            <w:sz w:val="24"/>
            <w:szCs w:val="24"/>
            <w:rPrChange w:id="2373" w:author="Editor" w:date="2022-12-28T13:46:00Z">
              <w:rPr>
                <w:rFonts w:ascii="Times New Roman" w:hAnsi="Times New Roman" w:cs="Times New Roman"/>
                <w:sz w:val="24"/>
              </w:rPr>
            </w:rPrChange>
          </w:rPr>
          <w:delText>denial</w:delText>
        </w:r>
      </w:del>
      <w:ins w:id="2374" w:author="Editor" w:date="2022-12-25T16:51:00Z">
        <w:r w:rsidR="00FE6E88" w:rsidRPr="00FD07B8">
          <w:rPr>
            <w:rFonts w:ascii="Times New Roman" w:hAnsi="Times New Roman" w:cs="Times New Roman"/>
            <w:sz w:val="24"/>
            <w:szCs w:val="24"/>
            <w:rPrChange w:id="2375" w:author="Editor" w:date="2022-12-28T13:46:00Z">
              <w:rPr>
                <w:rFonts w:ascii="Times New Roman" w:hAnsi="Times New Roman" w:cs="Times New Roman"/>
                <w:sz w:val="24"/>
              </w:rPr>
            </w:rPrChange>
          </w:rPr>
          <w:t>discrimination</w:t>
        </w:r>
      </w:ins>
      <w:r w:rsidR="00043729" w:rsidRPr="00FD07B8">
        <w:rPr>
          <w:rFonts w:ascii="Times New Roman" w:hAnsi="Times New Roman" w:cs="Times New Roman"/>
          <w:sz w:val="24"/>
          <w:szCs w:val="24"/>
          <w:rPrChange w:id="2376" w:author="Editor" w:date="2022-12-28T13:46:00Z">
            <w:rPr>
              <w:rFonts w:ascii="Times New Roman" w:hAnsi="Times New Roman" w:cs="Times New Roman"/>
              <w:sz w:val="24"/>
            </w:rPr>
          </w:rPrChange>
        </w:rPr>
        <w:t xml:space="preserve">, </w:t>
      </w:r>
      <w:r w:rsidR="0080242E" w:rsidRPr="00FD07B8">
        <w:rPr>
          <w:rFonts w:ascii="Times New Roman" w:hAnsi="Times New Roman" w:cs="Times New Roman"/>
          <w:sz w:val="24"/>
          <w:szCs w:val="24"/>
          <w:rPrChange w:id="2377" w:author="Editor" w:date="2022-12-28T13:46:00Z">
            <w:rPr>
              <w:rFonts w:ascii="Times New Roman" w:hAnsi="Times New Roman" w:cs="Times New Roman"/>
              <w:sz w:val="24"/>
            </w:rPr>
          </w:rPrChange>
        </w:rPr>
        <w:t>conversion</w:t>
      </w:r>
      <w:del w:id="2378" w:author="Editor" w:date="2022-12-25T16:51:00Z">
        <w:r w:rsidR="0080242E" w:rsidRPr="00FD07B8" w:rsidDel="00FE6E88">
          <w:rPr>
            <w:rFonts w:ascii="Times New Roman" w:hAnsi="Times New Roman" w:cs="Times New Roman"/>
            <w:sz w:val="24"/>
            <w:szCs w:val="24"/>
            <w:rPrChange w:id="2379" w:author="Editor" w:date="2022-12-28T13:46:00Z">
              <w:rPr>
                <w:rFonts w:ascii="Times New Roman" w:hAnsi="Times New Roman" w:cs="Times New Roman"/>
                <w:sz w:val="24"/>
              </w:rPr>
            </w:rPrChange>
          </w:rPr>
          <w:delText>s</w:delText>
        </w:r>
      </w:del>
      <w:r w:rsidR="0080242E" w:rsidRPr="00FD07B8">
        <w:rPr>
          <w:rFonts w:ascii="Times New Roman" w:hAnsi="Times New Roman" w:cs="Times New Roman"/>
          <w:sz w:val="24"/>
          <w:szCs w:val="24"/>
          <w:rPrChange w:id="2380" w:author="Editor" w:date="2022-12-28T13:46:00Z">
            <w:rPr>
              <w:rFonts w:ascii="Times New Roman" w:hAnsi="Times New Roman" w:cs="Times New Roman"/>
              <w:sz w:val="24"/>
            </w:rPr>
          </w:rPrChange>
        </w:rPr>
        <w:t xml:space="preserve"> to Christianity, </w:t>
      </w:r>
      <w:ins w:id="2381" w:author="Editor" w:date="2022-12-25T16:51:00Z">
        <w:r w:rsidR="00FE6E88" w:rsidRPr="00FD07B8">
          <w:rPr>
            <w:rFonts w:ascii="Times New Roman" w:hAnsi="Times New Roman" w:cs="Times New Roman"/>
            <w:sz w:val="24"/>
            <w:szCs w:val="24"/>
            <w:rPrChange w:id="2382" w:author="Editor" w:date="2022-12-28T13:46:00Z">
              <w:rPr>
                <w:rFonts w:ascii="Times New Roman" w:hAnsi="Times New Roman" w:cs="Times New Roman"/>
                <w:sz w:val="24"/>
              </w:rPr>
            </w:rPrChange>
          </w:rPr>
          <w:t>i</w:t>
        </w:r>
      </w:ins>
      <w:del w:id="2383" w:author="Editor" w:date="2022-12-25T16:51:00Z">
        <w:r w:rsidR="0080242E" w:rsidRPr="00FD07B8" w:rsidDel="00FE6E88">
          <w:rPr>
            <w:rFonts w:ascii="Times New Roman" w:hAnsi="Times New Roman" w:cs="Times New Roman"/>
            <w:sz w:val="24"/>
            <w:szCs w:val="24"/>
            <w:rPrChange w:id="2384" w:author="Editor" w:date="2022-12-28T13:46:00Z">
              <w:rPr>
                <w:rFonts w:ascii="Times New Roman" w:hAnsi="Times New Roman" w:cs="Times New Roman"/>
                <w:sz w:val="24"/>
              </w:rPr>
            </w:rPrChange>
          </w:rPr>
          <w:delText>I</w:delText>
        </w:r>
      </w:del>
      <w:r w:rsidR="0080242E" w:rsidRPr="00FD07B8">
        <w:rPr>
          <w:rFonts w:ascii="Times New Roman" w:hAnsi="Times New Roman" w:cs="Times New Roman"/>
          <w:sz w:val="24"/>
          <w:szCs w:val="24"/>
          <w:rPrChange w:id="2385" w:author="Editor" w:date="2022-12-28T13:46:00Z">
            <w:rPr>
              <w:rFonts w:ascii="Times New Roman" w:hAnsi="Times New Roman" w:cs="Times New Roman"/>
              <w:sz w:val="24"/>
            </w:rPr>
          </w:rPrChange>
        </w:rPr>
        <w:t xml:space="preserve">nternal conflicts, and the </w:t>
      </w:r>
      <w:del w:id="2386" w:author="Editor" w:date="2022-12-25T16:51:00Z">
        <w:r w:rsidR="0080242E" w:rsidRPr="00FD07B8" w:rsidDel="00FE6E88">
          <w:rPr>
            <w:rFonts w:ascii="Times New Roman" w:hAnsi="Times New Roman" w:cs="Times New Roman"/>
            <w:sz w:val="24"/>
            <w:szCs w:val="24"/>
            <w:rPrChange w:id="2387" w:author="Editor" w:date="2022-12-28T13:46:00Z">
              <w:rPr>
                <w:rFonts w:ascii="Times New Roman" w:hAnsi="Times New Roman" w:cs="Times New Roman"/>
                <w:sz w:val="24"/>
              </w:rPr>
            </w:rPrChange>
          </w:rPr>
          <w:delText>mainstream people’s</w:delText>
        </w:r>
      </w:del>
      <w:ins w:id="2388" w:author="Editor" w:date="2022-12-25T16:51:00Z">
        <w:r w:rsidR="00FE6E88" w:rsidRPr="00FD07B8">
          <w:rPr>
            <w:rFonts w:ascii="Times New Roman" w:hAnsi="Times New Roman" w:cs="Times New Roman"/>
            <w:sz w:val="24"/>
            <w:szCs w:val="24"/>
            <w:rPrChange w:id="2389" w:author="Editor" w:date="2022-12-28T13:46:00Z">
              <w:rPr>
                <w:rFonts w:ascii="Times New Roman" w:hAnsi="Times New Roman" w:cs="Times New Roman"/>
                <w:sz w:val="24"/>
              </w:rPr>
            </w:rPrChange>
          </w:rPr>
          <w:t>public</w:t>
        </w:r>
      </w:ins>
      <w:r w:rsidR="0080242E" w:rsidRPr="00FD07B8">
        <w:rPr>
          <w:rFonts w:ascii="Times New Roman" w:hAnsi="Times New Roman" w:cs="Times New Roman"/>
          <w:sz w:val="24"/>
          <w:szCs w:val="24"/>
          <w:rPrChange w:id="2390" w:author="Editor" w:date="2022-12-28T13:46:00Z">
            <w:rPr>
              <w:rFonts w:ascii="Times New Roman" w:hAnsi="Times New Roman" w:cs="Times New Roman"/>
              <w:sz w:val="24"/>
            </w:rPr>
          </w:rPrChange>
        </w:rPr>
        <w:t xml:space="preserve"> </w:t>
      </w:r>
      <w:del w:id="2391" w:author="Editor" w:date="2022-12-25T16:51:00Z">
        <w:r w:rsidR="0080242E" w:rsidRPr="00FD07B8" w:rsidDel="00FE6E88">
          <w:rPr>
            <w:rFonts w:ascii="Times New Roman" w:hAnsi="Times New Roman" w:cs="Times New Roman"/>
            <w:sz w:val="24"/>
            <w:szCs w:val="24"/>
            <w:rPrChange w:id="2392" w:author="Editor" w:date="2022-12-28T13:46:00Z">
              <w:rPr>
                <w:rFonts w:ascii="Times New Roman" w:hAnsi="Times New Roman" w:cs="Times New Roman"/>
                <w:sz w:val="24"/>
              </w:rPr>
            </w:rPrChange>
          </w:rPr>
          <w:delText>discriminations</w:delText>
        </w:r>
      </w:del>
      <w:ins w:id="2393" w:author="Editor" w:date="2022-12-25T16:51:00Z">
        <w:r w:rsidR="00FE6E88" w:rsidRPr="00FD07B8">
          <w:rPr>
            <w:rFonts w:ascii="Times New Roman" w:hAnsi="Times New Roman" w:cs="Times New Roman"/>
            <w:sz w:val="24"/>
            <w:szCs w:val="24"/>
            <w:rPrChange w:id="2394" w:author="Editor" w:date="2022-12-28T13:46:00Z">
              <w:rPr>
                <w:rFonts w:ascii="Times New Roman" w:hAnsi="Times New Roman" w:cs="Times New Roman"/>
                <w:sz w:val="24"/>
              </w:rPr>
            </w:rPrChange>
          </w:rPr>
          <w:t>marginalization</w:t>
        </w:r>
      </w:ins>
      <w:del w:id="2395" w:author="Editor" w:date="2022-12-25T16:51:00Z">
        <w:r w:rsidR="0080242E" w:rsidRPr="00FD07B8" w:rsidDel="00FE6E88">
          <w:rPr>
            <w:rFonts w:ascii="Times New Roman" w:hAnsi="Times New Roman" w:cs="Times New Roman"/>
            <w:sz w:val="24"/>
            <w:szCs w:val="24"/>
            <w:rPrChange w:id="2396" w:author="Editor" w:date="2022-12-28T13:46:00Z">
              <w:rPr>
                <w:rFonts w:ascii="Times New Roman" w:hAnsi="Times New Roman" w:cs="Times New Roman"/>
                <w:sz w:val="24"/>
              </w:rPr>
            </w:rPrChange>
          </w:rPr>
          <w:delText xml:space="preserve"> have</w:delText>
        </w:r>
        <w:r w:rsidR="00043729" w:rsidRPr="00FD07B8" w:rsidDel="00FE6E88">
          <w:rPr>
            <w:rFonts w:ascii="Times New Roman" w:hAnsi="Times New Roman" w:cs="Times New Roman"/>
            <w:sz w:val="24"/>
            <w:szCs w:val="24"/>
            <w:rPrChange w:id="2397" w:author="Editor" w:date="2022-12-28T13:46:00Z">
              <w:rPr>
                <w:rFonts w:ascii="Times New Roman" w:hAnsi="Times New Roman" w:cs="Times New Roman"/>
                <w:sz w:val="24"/>
              </w:rPr>
            </w:rPrChange>
          </w:rPr>
          <w:delText xml:space="preserve"> led them to be transformed</w:delText>
        </w:r>
      </w:del>
      <w:r w:rsidR="00043729" w:rsidRPr="00FD07B8">
        <w:rPr>
          <w:rFonts w:ascii="Times New Roman" w:hAnsi="Times New Roman" w:cs="Times New Roman"/>
          <w:sz w:val="24"/>
          <w:szCs w:val="24"/>
          <w:rPrChange w:id="2398" w:author="Editor" w:date="2022-12-28T13:46:00Z">
            <w:rPr>
              <w:rFonts w:ascii="Times New Roman" w:hAnsi="Times New Roman" w:cs="Times New Roman"/>
              <w:sz w:val="24"/>
            </w:rPr>
          </w:rPrChange>
        </w:rPr>
        <w:t>.</w:t>
      </w:r>
      <w:ins w:id="2399" w:author="Editor" w:date="2022-12-28T12:15:00Z">
        <w:r w:rsidR="00420462" w:rsidRPr="00FD07B8">
          <w:rPr>
            <w:rFonts w:ascii="Times New Roman" w:hAnsi="Times New Roman" w:cs="Times New Roman"/>
            <w:sz w:val="24"/>
            <w:szCs w:val="24"/>
            <w:rPrChange w:id="2400" w:author="Editor" w:date="2022-12-28T13:46:00Z">
              <w:rPr>
                <w:rFonts w:ascii="Times New Roman" w:hAnsi="Times New Roman" w:cs="Times New Roman"/>
                <w:sz w:val="24"/>
              </w:rPr>
            </w:rPrChange>
          </w:rPr>
          <w:t xml:space="preserve"> </w:t>
        </w:r>
      </w:ins>
    </w:p>
    <w:p w14:paraId="5E508312" w14:textId="669F5965" w:rsidR="007E1BFA" w:rsidRPr="00FD07B8" w:rsidRDefault="00301015" w:rsidP="00CB291D">
      <w:pPr>
        <w:spacing w:after="0"/>
        <w:ind w:firstLine="720"/>
        <w:jc w:val="both"/>
        <w:rPr>
          <w:rFonts w:ascii="Times New Roman" w:hAnsi="Times New Roman" w:cs="Times New Roman"/>
          <w:sz w:val="24"/>
          <w:szCs w:val="24"/>
          <w:rPrChange w:id="2401" w:author="Editor" w:date="2022-12-28T13:46:00Z">
            <w:rPr>
              <w:rFonts w:ascii="Times New Roman" w:hAnsi="Times New Roman" w:cs="Times New Roman"/>
              <w:sz w:val="24"/>
            </w:rPr>
          </w:rPrChange>
        </w:rPr>
      </w:pPr>
      <w:ins w:id="2402" w:author="Editor" w:date="2022-12-28T12:48:00Z">
        <w:r w:rsidRPr="00FD07B8">
          <w:rPr>
            <w:rFonts w:ascii="Times New Roman" w:eastAsia="Times New Roman" w:hAnsi="Times New Roman" w:cs="Times New Roman"/>
            <w:color w:val="000000"/>
            <w:sz w:val="24"/>
            <w:szCs w:val="24"/>
          </w:rPr>
          <w:t>Shamsuddoha</w:t>
        </w:r>
        <w:r w:rsidRPr="00FD07B8" w:rsidDel="00301015">
          <w:rPr>
            <w:rFonts w:ascii="Times New Roman" w:hAnsi="Times New Roman" w:cs="Times New Roman"/>
            <w:sz w:val="24"/>
            <w:szCs w:val="24"/>
            <w:rPrChange w:id="2403" w:author="Editor" w:date="2022-12-28T13:46:00Z">
              <w:rPr>
                <w:rFonts w:ascii="Times New Roman" w:hAnsi="Times New Roman" w:cs="Times New Roman"/>
                <w:sz w:val="24"/>
              </w:rPr>
            </w:rPrChange>
          </w:rPr>
          <w:t xml:space="preserve"> </w:t>
        </w:r>
      </w:ins>
      <w:del w:id="2404" w:author="Editor" w:date="2022-12-28T12:48:00Z">
        <w:r w:rsidR="00043729" w:rsidRPr="00FD07B8" w:rsidDel="00301015">
          <w:rPr>
            <w:rFonts w:ascii="Times New Roman" w:hAnsi="Times New Roman" w:cs="Times New Roman"/>
            <w:sz w:val="24"/>
            <w:szCs w:val="24"/>
            <w:rPrChange w:id="2405" w:author="Editor" w:date="2022-12-28T13:46:00Z">
              <w:rPr>
                <w:rFonts w:ascii="Times New Roman" w:hAnsi="Times New Roman" w:cs="Times New Roman"/>
                <w:sz w:val="24"/>
              </w:rPr>
            </w:rPrChange>
          </w:rPr>
          <w:delText xml:space="preserve">Shasuddoha </w:delText>
        </w:r>
      </w:del>
      <w:r w:rsidR="00043729" w:rsidRPr="00FD07B8">
        <w:rPr>
          <w:rFonts w:ascii="Times New Roman" w:hAnsi="Times New Roman" w:cs="Times New Roman"/>
          <w:sz w:val="24"/>
          <w:szCs w:val="24"/>
          <w:rPrChange w:id="2406" w:author="Editor" w:date="2022-12-28T13:46:00Z">
            <w:rPr>
              <w:rFonts w:ascii="Times New Roman" w:hAnsi="Times New Roman" w:cs="Times New Roman"/>
              <w:sz w:val="24"/>
            </w:rPr>
          </w:rPrChange>
        </w:rPr>
        <w:t>and Jahan</w:t>
      </w:r>
      <w:ins w:id="2407" w:author="Editor" w:date="2022-12-25T17:51:00Z">
        <w:r w:rsidR="00FC6D28" w:rsidRPr="00FD07B8">
          <w:rPr>
            <w:rFonts w:ascii="Times New Roman" w:hAnsi="Times New Roman" w:cs="Times New Roman"/>
            <w:sz w:val="24"/>
            <w:szCs w:val="24"/>
            <w:rPrChange w:id="2408" w:author="Editor" w:date="2022-12-28T13:46:00Z">
              <w:rPr>
                <w:rFonts w:ascii="Times New Roman" w:hAnsi="Times New Roman" w:cs="Times New Roman"/>
                <w:sz w:val="24"/>
              </w:rPr>
            </w:rPrChange>
          </w:rPr>
          <w:t xml:space="preserve"> (</w:t>
        </w:r>
      </w:ins>
      <w:ins w:id="2409" w:author="Editor" w:date="2022-12-28T12:16:00Z">
        <w:r w:rsidR="00420462" w:rsidRPr="00FD07B8">
          <w:rPr>
            <w:rFonts w:ascii="Times New Roman" w:hAnsi="Times New Roman" w:cs="Times New Roman"/>
            <w:sz w:val="24"/>
            <w:szCs w:val="24"/>
            <w:rPrChange w:id="2410" w:author="Editor" w:date="2022-12-28T13:46:00Z">
              <w:rPr>
                <w:rFonts w:ascii="Times New Roman" w:hAnsi="Times New Roman" w:cs="Times New Roman"/>
                <w:color w:val="FF0000"/>
                <w:sz w:val="24"/>
              </w:rPr>
            </w:rPrChange>
          </w:rPr>
          <w:t>2016</w:t>
        </w:r>
      </w:ins>
      <w:ins w:id="2411" w:author="Editor" w:date="2022-12-25T17:51:00Z">
        <w:r w:rsidR="00FC6D28" w:rsidRPr="00FD07B8">
          <w:rPr>
            <w:rFonts w:ascii="Times New Roman" w:hAnsi="Times New Roman" w:cs="Times New Roman"/>
            <w:sz w:val="24"/>
            <w:szCs w:val="24"/>
            <w:rPrChange w:id="2412" w:author="Editor" w:date="2022-12-28T13:46:00Z">
              <w:rPr>
                <w:rFonts w:ascii="Times New Roman" w:hAnsi="Times New Roman" w:cs="Times New Roman"/>
                <w:sz w:val="24"/>
              </w:rPr>
            </w:rPrChange>
          </w:rPr>
          <w:t>)</w:t>
        </w:r>
      </w:ins>
      <w:r w:rsidR="00043729" w:rsidRPr="00FD07B8">
        <w:rPr>
          <w:rFonts w:ascii="Times New Roman" w:hAnsi="Times New Roman" w:cs="Times New Roman"/>
          <w:sz w:val="24"/>
          <w:szCs w:val="24"/>
          <w:rPrChange w:id="2413" w:author="Editor" w:date="2022-12-28T13:46:00Z">
            <w:rPr>
              <w:rFonts w:ascii="Times New Roman" w:hAnsi="Times New Roman" w:cs="Times New Roman"/>
              <w:sz w:val="24"/>
            </w:rPr>
          </w:rPrChange>
        </w:rPr>
        <w:t xml:space="preserve"> </w:t>
      </w:r>
      <w:del w:id="2414" w:author="Editor" w:date="2022-12-25T18:11:00Z">
        <w:r w:rsidR="00043729" w:rsidRPr="00FD07B8" w:rsidDel="00343537">
          <w:rPr>
            <w:rFonts w:ascii="Times New Roman" w:hAnsi="Times New Roman" w:cs="Times New Roman"/>
            <w:sz w:val="24"/>
            <w:szCs w:val="24"/>
            <w:rPrChange w:id="2415" w:author="Editor" w:date="2022-12-28T13:46:00Z">
              <w:rPr>
                <w:rFonts w:ascii="Times New Roman" w:hAnsi="Times New Roman" w:cs="Times New Roman"/>
                <w:sz w:val="24"/>
              </w:rPr>
            </w:rPrChange>
          </w:rPr>
          <w:delText xml:space="preserve">show </w:delText>
        </w:r>
      </w:del>
      <w:ins w:id="2416" w:author="Editor" w:date="2022-12-25T18:11:00Z">
        <w:r w:rsidR="00420462" w:rsidRPr="00FD07B8">
          <w:rPr>
            <w:rFonts w:ascii="Times New Roman" w:hAnsi="Times New Roman" w:cs="Times New Roman"/>
            <w:sz w:val="24"/>
            <w:szCs w:val="24"/>
            <w:rPrChange w:id="2417" w:author="Editor" w:date="2022-12-28T13:46:00Z">
              <w:rPr>
                <w:rFonts w:ascii="Times New Roman" w:hAnsi="Times New Roman" w:cs="Times New Roman"/>
                <w:sz w:val="24"/>
              </w:rPr>
            </w:rPrChange>
          </w:rPr>
          <w:t>recount</w:t>
        </w:r>
        <w:r w:rsidR="00343537" w:rsidRPr="00FD07B8">
          <w:rPr>
            <w:rFonts w:ascii="Times New Roman" w:hAnsi="Times New Roman" w:cs="Times New Roman"/>
            <w:sz w:val="24"/>
            <w:szCs w:val="24"/>
            <w:rPrChange w:id="2418" w:author="Editor" w:date="2022-12-28T13:46:00Z">
              <w:rPr>
                <w:rFonts w:ascii="Times New Roman" w:hAnsi="Times New Roman" w:cs="Times New Roman"/>
                <w:sz w:val="24"/>
              </w:rPr>
            </w:rPrChange>
          </w:rPr>
          <w:t xml:space="preserve"> </w:t>
        </w:r>
      </w:ins>
      <w:r w:rsidR="00043729" w:rsidRPr="00FD07B8">
        <w:rPr>
          <w:rFonts w:ascii="Times New Roman" w:hAnsi="Times New Roman" w:cs="Times New Roman"/>
          <w:sz w:val="24"/>
          <w:szCs w:val="24"/>
          <w:rPrChange w:id="2419" w:author="Editor" w:date="2022-12-28T13:46:00Z">
            <w:rPr>
              <w:rFonts w:ascii="Times New Roman" w:hAnsi="Times New Roman" w:cs="Times New Roman"/>
              <w:sz w:val="24"/>
            </w:rPr>
          </w:rPrChange>
        </w:rPr>
        <w:t xml:space="preserve">that the Santals have made great sacrifices </w:t>
      </w:r>
      <w:del w:id="2420" w:author="Editor" w:date="2022-12-25T18:11:00Z">
        <w:r w:rsidR="00043729" w:rsidRPr="00FD07B8" w:rsidDel="00343537">
          <w:rPr>
            <w:rFonts w:ascii="Times New Roman" w:hAnsi="Times New Roman" w:cs="Times New Roman"/>
            <w:sz w:val="24"/>
            <w:szCs w:val="24"/>
            <w:rPrChange w:id="2421" w:author="Editor" w:date="2022-12-28T13:46:00Z">
              <w:rPr>
                <w:rFonts w:ascii="Times New Roman" w:hAnsi="Times New Roman" w:cs="Times New Roman"/>
                <w:sz w:val="24"/>
              </w:rPr>
            </w:rPrChange>
          </w:rPr>
          <w:delText xml:space="preserve">for </w:delText>
        </w:r>
      </w:del>
      <w:ins w:id="2422" w:author="Editor" w:date="2022-12-25T18:11:00Z">
        <w:r w:rsidR="00343537" w:rsidRPr="00FD07B8">
          <w:rPr>
            <w:rFonts w:ascii="Times New Roman" w:hAnsi="Times New Roman" w:cs="Times New Roman"/>
            <w:sz w:val="24"/>
            <w:szCs w:val="24"/>
            <w:rPrChange w:id="2423" w:author="Editor" w:date="2022-12-28T13:46:00Z">
              <w:rPr>
                <w:rFonts w:ascii="Times New Roman" w:hAnsi="Times New Roman" w:cs="Times New Roman"/>
                <w:sz w:val="24"/>
              </w:rPr>
            </w:rPrChange>
          </w:rPr>
          <w:t xml:space="preserve">to conserve </w:t>
        </w:r>
      </w:ins>
      <w:r w:rsidR="00043729" w:rsidRPr="00FD07B8">
        <w:rPr>
          <w:rFonts w:ascii="Times New Roman" w:hAnsi="Times New Roman" w:cs="Times New Roman"/>
          <w:sz w:val="24"/>
          <w:szCs w:val="24"/>
          <w:rPrChange w:id="2424" w:author="Editor" w:date="2022-12-28T13:46:00Z">
            <w:rPr>
              <w:rFonts w:ascii="Times New Roman" w:hAnsi="Times New Roman" w:cs="Times New Roman"/>
              <w:sz w:val="24"/>
            </w:rPr>
          </w:rPrChange>
        </w:rPr>
        <w:t xml:space="preserve">their </w:t>
      </w:r>
      <w:ins w:id="2425" w:author="Editor" w:date="2022-12-25T18:11:00Z">
        <w:r w:rsidR="00343537" w:rsidRPr="00FD07B8">
          <w:rPr>
            <w:rFonts w:ascii="Times New Roman" w:hAnsi="Times New Roman" w:cs="Times New Roman"/>
            <w:sz w:val="24"/>
            <w:szCs w:val="24"/>
            <w:rPrChange w:id="2426" w:author="Editor" w:date="2022-12-28T13:46:00Z">
              <w:rPr>
                <w:rFonts w:ascii="Times New Roman" w:hAnsi="Times New Roman" w:cs="Times New Roman"/>
                <w:sz w:val="24"/>
              </w:rPr>
            </w:rPrChange>
          </w:rPr>
          <w:t xml:space="preserve">culture and </w:t>
        </w:r>
      </w:ins>
      <w:r w:rsidR="00043729" w:rsidRPr="00FD07B8">
        <w:rPr>
          <w:rFonts w:ascii="Times New Roman" w:hAnsi="Times New Roman" w:cs="Times New Roman"/>
          <w:sz w:val="24"/>
          <w:szCs w:val="24"/>
          <w:rPrChange w:id="2427" w:author="Editor" w:date="2022-12-28T13:46:00Z">
            <w:rPr>
              <w:rFonts w:ascii="Times New Roman" w:hAnsi="Times New Roman" w:cs="Times New Roman"/>
              <w:sz w:val="24"/>
            </w:rPr>
          </w:rPrChange>
        </w:rPr>
        <w:t xml:space="preserve">country. In 1955, </w:t>
      </w:r>
      <w:ins w:id="2428" w:author="Editor" w:date="2022-12-25T18:32:00Z">
        <w:r w:rsidR="007B4B43" w:rsidRPr="00FD07B8">
          <w:rPr>
            <w:rFonts w:ascii="Times New Roman" w:hAnsi="Times New Roman" w:cs="Times New Roman"/>
            <w:sz w:val="24"/>
            <w:szCs w:val="24"/>
            <w:rPrChange w:id="2429" w:author="Editor" w:date="2022-12-28T13:46:00Z">
              <w:rPr>
                <w:rFonts w:ascii="Times New Roman" w:hAnsi="Times New Roman" w:cs="Times New Roman"/>
                <w:sz w:val="24"/>
              </w:rPr>
            </w:rPrChange>
          </w:rPr>
          <w:t xml:space="preserve">for instance, </w:t>
        </w:r>
      </w:ins>
      <w:r w:rsidR="00043729" w:rsidRPr="00FD07B8">
        <w:rPr>
          <w:rFonts w:ascii="Times New Roman" w:hAnsi="Times New Roman" w:cs="Times New Roman"/>
          <w:sz w:val="24"/>
          <w:szCs w:val="24"/>
          <w:rPrChange w:id="2430" w:author="Editor" w:date="2022-12-28T13:46:00Z">
            <w:rPr>
              <w:rFonts w:ascii="Times New Roman" w:hAnsi="Times New Roman" w:cs="Times New Roman"/>
              <w:sz w:val="24"/>
            </w:rPr>
          </w:rPrChange>
        </w:rPr>
        <w:t>they fought against</w:t>
      </w:r>
      <w:ins w:id="2431" w:author="Editor" w:date="2022-12-25T18:32:00Z">
        <w:r w:rsidR="000450A5" w:rsidRPr="00FD07B8">
          <w:rPr>
            <w:rFonts w:ascii="Times New Roman" w:hAnsi="Times New Roman" w:cs="Times New Roman"/>
            <w:sz w:val="24"/>
            <w:szCs w:val="24"/>
            <w:rPrChange w:id="2432" w:author="Editor" w:date="2022-12-28T13:46:00Z">
              <w:rPr>
                <w:rFonts w:ascii="Times New Roman" w:hAnsi="Times New Roman" w:cs="Times New Roman"/>
                <w:sz w:val="24"/>
              </w:rPr>
            </w:rPrChange>
          </w:rPr>
          <w:t xml:space="preserve"> the</w:t>
        </w:r>
      </w:ins>
      <w:r w:rsidR="00043729" w:rsidRPr="00FD07B8">
        <w:rPr>
          <w:rFonts w:ascii="Times New Roman" w:hAnsi="Times New Roman" w:cs="Times New Roman"/>
          <w:sz w:val="24"/>
          <w:szCs w:val="24"/>
          <w:rPrChange w:id="2433" w:author="Editor" w:date="2022-12-28T13:46:00Z">
            <w:rPr>
              <w:rFonts w:ascii="Times New Roman" w:hAnsi="Times New Roman" w:cs="Times New Roman"/>
              <w:sz w:val="24"/>
            </w:rPr>
          </w:rPrChange>
        </w:rPr>
        <w:t xml:space="preserve"> British colonizers</w:t>
      </w:r>
      <w:del w:id="2434" w:author="Editor" w:date="2022-12-25T18:32:00Z">
        <w:r w:rsidR="00043729" w:rsidRPr="00FD07B8" w:rsidDel="000450A5">
          <w:rPr>
            <w:rFonts w:ascii="Times New Roman" w:hAnsi="Times New Roman" w:cs="Times New Roman"/>
            <w:sz w:val="24"/>
            <w:szCs w:val="24"/>
            <w:rPrChange w:id="2435" w:author="Editor" w:date="2022-12-28T13:46:00Z">
              <w:rPr>
                <w:rFonts w:ascii="Times New Roman" w:hAnsi="Times New Roman" w:cs="Times New Roman"/>
                <w:sz w:val="24"/>
              </w:rPr>
            </w:rPrChange>
          </w:rPr>
          <w:delText>,</w:delText>
        </w:r>
      </w:del>
      <w:r w:rsidR="00043729" w:rsidRPr="00FD07B8">
        <w:rPr>
          <w:rFonts w:ascii="Times New Roman" w:hAnsi="Times New Roman" w:cs="Times New Roman"/>
          <w:sz w:val="24"/>
          <w:szCs w:val="24"/>
          <w:rPrChange w:id="2436" w:author="Editor" w:date="2022-12-28T13:46:00Z">
            <w:rPr>
              <w:rFonts w:ascii="Times New Roman" w:hAnsi="Times New Roman" w:cs="Times New Roman"/>
              <w:sz w:val="24"/>
            </w:rPr>
          </w:rPrChange>
        </w:rPr>
        <w:t xml:space="preserve"> and</w:t>
      </w:r>
      <w:ins w:id="2437" w:author="Editor" w:date="2022-12-25T18:33:00Z">
        <w:r w:rsidR="000450A5" w:rsidRPr="00FD07B8">
          <w:rPr>
            <w:rFonts w:ascii="Times New Roman" w:hAnsi="Times New Roman" w:cs="Times New Roman"/>
            <w:sz w:val="24"/>
            <w:szCs w:val="24"/>
            <w:rPrChange w:id="2438" w:author="Editor" w:date="2022-12-28T13:46:00Z">
              <w:rPr>
                <w:rFonts w:ascii="Times New Roman" w:hAnsi="Times New Roman" w:cs="Times New Roman"/>
                <w:sz w:val="24"/>
              </w:rPr>
            </w:rPrChange>
          </w:rPr>
          <w:t>,</w:t>
        </w:r>
      </w:ins>
      <w:r w:rsidR="00043729" w:rsidRPr="00FD07B8">
        <w:rPr>
          <w:rFonts w:ascii="Times New Roman" w:hAnsi="Times New Roman" w:cs="Times New Roman"/>
          <w:sz w:val="24"/>
          <w:szCs w:val="24"/>
          <w:rPrChange w:id="2439" w:author="Editor" w:date="2022-12-28T13:46:00Z">
            <w:rPr>
              <w:rFonts w:ascii="Times New Roman" w:hAnsi="Times New Roman" w:cs="Times New Roman"/>
              <w:sz w:val="24"/>
            </w:rPr>
          </w:rPrChange>
        </w:rPr>
        <w:t xml:space="preserve"> in 1971, </w:t>
      </w:r>
      <w:del w:id="2440" w:author="Editor" w:date="2022-12-25T18:33:00Z">
        <w:r w:rsidR="00043729" w:rsidRPr="00FD07B8" w:rsidDel="000450A5">
          <w:rPr>
            <w:rFonts w:ascii="Times New Roman" w:hAnsi="Times New Roman" w:cs="Times New Roman"/>
            <w:sz w:val="24"/>
            <w:szCs w:val="24"/>
            <w:rPrChange w:id="2441" w:author="Editor" w:date="2022-12-28T13:46:00Z">
              <w:rPr>
                <w:rFonts w:ascii="Times New Roman" w:hAnsi="Times New Roman" w:cs="Times New Roman"/>
                <w:sz w:val="24"/>
              </w:rPr>
            </w:rPrChange>
          </w:rPr>
          <w:delText xml:space="preserve">they </w:delText>
        </w:r>
      </w:del>
      <w:r w:rsidR="00043729" w:rsidRPr="00FD07B8">
        <w:rPr>
          <w:rFonts w:ascii="Times New Roman" w:hAnsi="Times New Roman" w:cs="Times New Roman"/>
          <w:sz w:val="24"/>
          <w:szCs w:val="24"/>
          <w:rPrChange w:id="2442" w:author="Editor" w:date="2022-12-28T13:46:00Z">
            <w:rPr>
              <w:rFonts w:ascii="Times New Roman" w:hAnsi="Times New Roman" w:cs="Times New Roman"/>
              <w:sz w:val="24"/>
            </w:rPr>
          </w:rPrChange>
        </w:rPr>
        <w:t xml:space="preserve">fought with Pakistan. </w:t>
      </w:r>
      <w:moveToRangeStart w:id="2443" w:author="Editor" w:date="2022-12-25T18:34:00Z" w:name="move122885712"/>
      <w:moveTo w:id="2444" w:author="Editor" w:date="2022-12-25T18:34:00Z">
        <w:del w:id="2445" w:author="Editor" w:date="2022-12-25T18:35:00Z">
          <w:r w:rsidR="000450A5" w:rsidRPr="00FD07B8" w:rsidDel="000450A5">
            <w:rPr>
              <w:rFonts w:ascii="Times New Roman" w:hAnsi="Times New Roman" w:cs="Times New Roman"/>
              <w:sz w:val="24"/>
              <w:szCs w:val="24"/>
              <w:rPrChange w:id="2446" w:author="Editor" w:date="2022-12-28T13:46:00Z">
                <w:rPr>
                  <w:rFonts w:ascii="Times New Roman" w:hAnsi="Times New Roman" w:cs="Times New Roman"/>
                  <w:sz w:val="24"/>
                </w:rPr>
              </w:rPrChange>
            </w:rPr>
            <w:delText xml:space="preserve">Kerketa </w:delText>
          </w:r>
        </w:del>
      </w:moveTo>
      <w:ins w:id="2447" w:author="Editor" w:date="2022-12-28T12:16:00Z">
        <w:r w:rsidR="00420462" w:rsidRPr="00FD07B8">
          <w:rPr>
            <w:rFonts w:ascii="Times New Roman" w:hAnsi="Times New Roman" w:cs="Times New Roman"/>
            <w:sz w:val="24"/>
            <w:szCs w:val="24"/>
            <w:rPrChange w:id="2448" w:author="Editor" w:date="2022-12-28T13:46:00Z">
              <w:rPr>
                <w:rFonts w:ascii="Times New Roman" w:hAnsi="Times New Roman" w:cs="Times New Roman"/>
                <w:sz w:val="24"/>
              </w:rPr>
            </w:rPrChange>
          </w:rPr>
          <w:t xml:space="preserve">Kerketa </w:t>
        </w:r>
      </w:ins>
      <w:moveTo w:id="2449" w:author="Editor" w:date="2022-12-25T18:34:00Z">
        <w:del w:id="2450" w:author="Editor" w:date="2022-12-28T12:16:00Z">
          <w:r w:rsidR="000450A5" w:rsidRPr="00FD07B8" w:rsidDel="00420462">
            <w:rPr>
              <w:rFonts w:ascii="Times New Roman" w:hAnsi="Times New Roman" w:cs="Times New Roman"/>
              <w:sz w:val="24"/>
              <w:szCs w:val="24"/>
              <w:rPrChange w:id="2451" w:author="Editor" w:date="2022-12-28T13:46:00Z">
                <w:rPr>
                  <w:rFonts w:ascii="Times New Roman" w:hAnsi="Times New Roman" w:cs="Times New Roman"/>
                  <w:sz w:val="24"/>
                </w:rPr>
              </w:rPrChange>
            </w:rPr>
            <w:delText xml:space="preserve">Vijay </w:delText>
          </w:r>
        </w:del>
      </w:moveTo>
      <w:ins w:id="2452" w:author="Editor" w:date="2022-12-25T18:35:00Z">
        <w:r w:rsidR="000450A5" w:rsidRPr="00FD07B8">
          <w:rPr>
            <w:rFonts w:ascii="Times New Roman" w:hAnsi="Times New Roman" w:cs="Times New Roman"/>
            <w:sz w:val="24"/>
            <w:szCs w:val="24"/>
            <w:rPrChange w:id="2453" w:author="Editor" w:date="2022-12-28T13:46:00Z">
              <w:rPr>
                <w:rFonts w:ascii="Times New Roman" w:hAnsi="Times New Roman" w:cs="Times New Roman"/>
                <w:sz w:val="24"/>
              </w:rPr>
            </w:rPrChange>
          </w:rPr>
          <w:t>(</w:t>
        </w:r>
      </w:ins>
      <w:ins w:id="2454" w:author="Editor" w:date="2022-12-28T12:16:00Z">
        <w:r w:rsidR="00420462" w:rsidRPr="00FD07B8">
          <w:rPr>
            <w:rFonts w:ascii="Times New Roman" w:hAnsi="Times New Roman" w:cs="Times New Roman"/>
            <w:sz w:val="24"/>
            <w:szCs w:val="24"/>
            <w:rPrChange w:id="2455" w:author="Editor" w:date="2022-12-28T13:46:00Z">
              <w:rPr>
                <w:rFonts w:ascii="Times New Roman" w:hAnsi="Times New Roman" w:cs="Times New Roman"/>
                <w:sz w:val="24"/>
              </w:rPr>
            </w:rPrChange>
          </w:rPr>
          <w:t>2018</w:t>
        </w:r>
      </w:ins>
      <w:ins w:id="2456" w:author="Editor" w:date="2022-12-25T18:35:00Z">
        <w:r w:rsidR="000450A5" w:rsidRPr="00FD07B8">
          <w:rPr>
            <w:rFonts w:ascii="Times New Roman" w:hAnsi="Times New Roman" w:cs="Times New Roman"/>
            <w:sz w:val="24"/>
            <w:szCs w:val="24"/>
            <w:rPrChange w:id="2457" w:author="Editor" w:date="2022-12-28T13:46:00Z">
              <w:rPr>
                <w:rFonts w:ascii="Times New Roman" w:hAnsi="Times New Roman" w:cs="Times New Roman"/>
                <w:sz w:val="24"/>
              </w:rPr>
            </w:rPrChange>
          </w:rPr>
          <w:t xml:space="preserve">) </w:t>
        </w:r>
      </w:ins>
      <w:moveTo w:id="2458" w:author="Editor" w:date="2022-12-25T18:34:00Z">
        <w:r w:rsidR="000450A5" w:rsidRPr="00FD07B8">
          <w:rPr>
            <w:rFonts w:ascii="Times New Roman" w:hAnsi="Times New Roman" w:cs="Times New Roman"/>
            <w:sz w:val="24"/>
            <w:szCs w:val="24"/>
            <w:rPrChange w:id="2459" w:author="Editor" w:date="2022-12-28T13:46:00Z">
              <w:rPr>
                <w:rFonts w:ascii="Times New Roman" w:hAnsi="Times New Roman" w:cs="Times New Roman"/>
                <w:sz w:val="24"/>
              </w:rPr>
            </w:rPrChange>
          </w:rPr>
          <w:t xml:space="preserve">also claims that Santals are </w:t>
        </w:r>
      </w:moveTo>
      <w:ins w:id="2460" w:author="Editor" w:date="2022-12-25T18:35:00Z">
        <w:r w:rsidR="000450A5" w:rsidRPr="00FD07B8">
          <w:rPr>
            <w:rFonts w:ascii="Times New Roman" w:hAnsi="Times New Roman" w:cs="Times New Roman"/>
            <w:sz w:val="24"/>
            <w:szCs w:val="24"/>
            <w:rPrChange w:id="2461" w:author="Editor" w:date="2022-12-28T13:46:00Z">
              <w:rPr>
                <w:rFonts w:ascii="Times New Roman" w:hAnsi="Times New Roman" w:cs="Times New Roman"/>
                <w:sz w:val="24"/>
              </w:rPr>
            </w:rPrChange>
          </w:rPr>
          <w:t>well-</w:t>
        </w:r>
      </w:ins>
      <w:moveTo w:id="2462" w:author="Editor" w:date="2022-12-25T18:34:00Z">
        <w:del w:id="2463" w:author="Editor" w:date="2022-12-25T18:35:00Z">
          <w:r w:rsidR="000450A5" w:rsidRPr="00FD07B8" w:rsidDel="000450A5">
            <w:rPr>
              <w:rFonts w:ascii="Times New Roman" w:hAnsi="Times New Roman" w:cs="Times New Roman"/>
              <w:sz w:val="24"/>
              <w:szCs w:val="24"/>
              <w:rPrChange w:id="2464" w:author="Editor" w:date="2022-12-28T13:46:00Z">
                <w:rPr>
                  <w:rFonts w:ascii="Times New Roman" w:hAnsi="Times New Roman" w:cs="Times New Roman"/>
                  <w:sz w:val="24"/>
                </w:rPr>
              </w:rPrChange>
            </w:rPr>
            <w:delText>recognized</w:delText>
          </w:r>
        </w:del>
      </w:moveTo>
      <w:ins w:id="2465" w:author="Editor" w:date="2022-12-25T18:35:00Z">
        <w:r w:rsidR="000450A5" w:rsidRPr="00FD07B8">
          <w:rPr>
            <w:rFonts w:ascii="Times New Roman" w:hAnsi="Times New Roman" w:cs="Times New Roman"/>
            <w:sz w:val="24"/>
            <w:szCs w:val="24"/>
            <w:rPrChange w:id="2466" w:author="Editor" w:date="2022-12-28T13:46:00Z">
              <w:rPr>
                <w:rFonts w:ascii="Times New Roman" w:hAnsi="Times New Roman" w:cs="Times New Roman"/>
                <w:sz w:val="24"/>
              </w:rPr>
            </w:rPrChange>
          </w:rPr>
          <w:t>known</w:t>
        </w:r>
      </w:ins>
      <w:moveTo w:id="2467" w:author="Editor" w:date="2022-12-25T18:34:00Z">
        <w:r w:rsidR="000450A5" w:rsidRPr="00FD07B8">
          <w:rPr>
            <w:rFonts w:ascii="Times New Roman" w:hAnsi="Times New Roman" w:cs="Times New Roman"/>
            <w:sz w:val="24"/>
            <w:szCs w:val="24"/>
            <w:rPrChange w:id="2468" w:author="Editor" w:date="2022-12-28T13:46:00Z">
              <w:rPr>
                <w:rFonts w:ascii="Times New Roman" w:hAnsi="Times New Roman" w:cs="Times New Roman"/>
                <w:sz w:val="24"/>
              </w:rPr>
            </w:rPrChange>
          </w:rPr>
          <w:t xml:space="preserve"> </w:t>
        </w:r>
        <w:del w:id="2469" w:author="Editor" w:date="2022-12-25T18:35:00Z">
          <w:r w:rsidR="000450A5" w:rsidRPr="00FD07B8" w:rsidDel="000450A5">
            <w:rPr>
              <w:rFonts w:ascii="Times New Roman" w:hAnsi="Times New Roman" w:cs="Times New Roman"/>
              <w:sz w:val="24"/>
              <w:szCs w:val="24"/>
              <w:rPrChange w:id="2470" w:author="Editor" w:date="2022-12-28T13:46:00Z">
                <w:rPr>
                  <w:rFonts w:ascii="Times New Roman" w:hAnsi="Times New Roman" w:cs="Times New Roman"/>
                  <w:sz w:val="24"/>
                </w:rPr>
              </w:rPrChange>
            </w:rPr>
            <w:delText xml:space="preserve">nationally and </w:delText>
          </w:r>
        </w:del>
        <w:r w:rsidR="000450A5" w:rsidRPr="00FD07B8">
          <w:rPr>
            <w:rFonts w:ascii="Times New Roman" w:hAnsi="Times New Roman" w:cs="Times New Roman"/>
            <w:sz w:val="24"/>
            <w:szCs w:val="24"/>
            <w:rPrChange w:id="2471" w:author="Editor" w:date="2022-12-28T13:46:00Z">
              <w:rPr>
                <w:rFonts w:ascii="Times New Roman" w:hAnsi="Times New Roman" w:cs="Times New Roman"/>
                <w:sz w:val="24"/>
              </w:rPr>
            </w:rPrChange>
          </w:rPr>
          <w:t xml:space="preserve">internationally </w:t>
        </w:r>
        <w:del w:id="2472" w:author="Editor" w:date="2022-12-25T18:35:00Z">
          <w:r w:rsidR="000450A5" w:rsidRPr="00FD07B8" w:rsidDel="000450A5">
            <w:rPr>
              <w:rFonts w:ascii="Times New Roman" w:hAnsi="Times New Roman" w:cs="Times New Roman"/>
              <w:sz w:val="24"/>
              <w:szCs w:val="24"/>
              <w:rPrChange w:id="2473" w:author="Editor" w:date="2022-12-28T13:46:00Z">
                <w:rPr>
                  <w:rFonts w:ascii="Times New Roman" w:hAnsi="Times New Roman" w:cs="Times New Roman"/>
                  <w:sz w:val="24"/>
                </w:rPr>
              </w:rPrChange>
            </w:rPr>
            <w:delText>because of</w:delText>
          </w:r>
        </w:del>
      </w:moveTo>
      <w:ins w:id="2474" w:author="Editor" w:date="2022-12-25T18:35:00Z">
        <w:r w:rsidR="000450A5" w:rsidRPr="00FD07B8">
          <w:rPr>
            <w:rFonts w:ascii="Times New Roman" w:hAnsi="Times New Roman" w:cs="Times New Roman"/>
            <w:sz w:val="24"/>
            <w:szCs w:val="24"/>
            <w:rPrChange w:id="2475" w:author="Editor" w:date="2022-12-28T13:46:00Z">
              <w:rPr>
                <w:rFonts w:ascii="Times New Roman" w:hAnsi="Times New Roman" w:cs="Times New Roman"/>
                <w:sz w:val="24"/>
              </w:rPr>
            </w:rPrChange>
          </w:rPr>
          <w:t>for</w:t>
        </w:r>
      </w:ins>
      <w:moveTo w:id="2476" w:author="Editor" w:date="2022-12-25T18:34:00Z">
        <w:r w:rsidR="000450A5" w:rsidRPr="00FD07B8">
          <w:rPr>
            <w:rFonts w:ascii="Times New Roman" w:hAnsi="Times New Roman" w:cs="Times New Roman"/>
            <w:sz w:val="24"/>
            <w:szCs w:val="24"/>
            <w:rPrChange w:id="2477" w:author="Editor" w:date="2022-12-28T13:46:00Z">
              <w:rPr>
                <w:rFonts w:ascii="Times New Roman" w:hAnsi="Times New Roman" w:cs="Times New Roman"/>
                <w:sz w:val="24"/>
              </w:rPr>
            </w:rPrChange>
          </w:rPr>
          <w:t xml:space="preserve"> their rebellion against </w:t>
        </w:r>
      </w:moveTo>
      <w:ins w:id="2478" w:author="Editor" w:date="2022-12-25T18:35:00Z">
        <w:r w:rsidR="000450A5" w:rsidRPr="00FD07B8">
          <w:rPr>
            <w:rFonts w:ascii="Times New Roman" w:hAnsi="Times New Roman" w:cs="Times New Roman"/>
            <w:sz w:val="24"/>
            <w:szCs w:val="24"/>
            <w:rPrChange w:id="2479" w:author="Editor" w:date="2022-12-28T13:46:00Z">
              <w:rPr>
                <w:rFonts w:ascii="Times New Roman" w:hAnsi="Times New Roman" w:cs="Times New Roman"/>
                <w:sz w:val="24"/>
              </w:rPr>
            </w:rPrChange>
          </w:rPr>
          <w:t xml:space="preserve">the </w:t>
        </w:r>
      </w:ins>
      <w:moveTo w:id="2480" w:author="Editor" w:date="2022-12-25T18:34:00Z">
        <w:r w:rsidR="000450A5" w:rsidRPr="00FD07B8">
          <w:rPr>
            <w:rFonts w:ascii="Times New Roman" w:hAnsi="Times New Roman" w:cs="Times New Roman"/>
            <w:sz w:val="24"/>
            <w:szCs w:val="24"/>
            <w:rPrChange w:id="2481" w:author="Editor" w:date="2022-12-28T13:46:00Z">
              <w:rPr>
                <w:rFonts w:ascii="Times New Roman" w:hAnsi="Times New Roman" w:cs="Times New Roman"/>
                <w:sz w:val="24"/>
              </w:rPr>
            </w:rPrChange>
          </w:rPr>
          <w:t xml:space="preserve">British </w:t>
        </w:r>
        <w:del w:id="2482" w:author="Editor" w:date="2022-12-25T18:35:00Z">
          <w:r w:rsidR="000450A5" w:rsidRPr="00FD07B8" w:rsidDel="000450A5">
            <w:rPr>
              <w:rFonts w:ascii="Times New Roman" w:hAnsi="Times New Roman" w:cs="Times New Roman"/>
              <w:sz w:val="24"/>
              <w:szCs w:val="24"/>
              <w:rPrChange w:id="2483" w:author="Editor" w:date="2022-12-28T13:46:00Z">
                <w:rPr>
                  <w:rFonts w:ascii="Times New Roman" w:hAnsi="Times New Roman" w:cs="Times New Roman"/>
                  <w:sz w:val="24"/>
                </w:rPr>
              </w:rPrChange>
            </w:rPr>
            <w:delText>Government</w:delText>
          </w:r>
        </w:del>
      </w:moveTo>
      <w:ins w:id="2484" w:author="Editor" w:date="2022-12-25T18:35:00Z">
        <w:r w:rsidR="000450A5" w:rsidRPr="00FD07B8">
          <w:rPr>
            <w:rFonts w:ascii="Times New Roman" w:hAnsi="Times New Roman" w:cs="Times New Roman"/>
            <w:sz w:val="24"/>
            <w:szCs w:val="24"/>
            <w:rPrChange w:id="2485" w:author="Editor" w:date="2022-12-28T13:46:00Z">
              <w:rPr>
                <w:rFonts w:ascii="Times New Roman" w:hAnsi="Times New Roman" w:cs="Times New Roman"/>
                <w:sz w:val="24"/>
              </w:rPr>
            </w:rPrChange>
          </w:rPr>
          <w:t>colonisers</w:t>
        </w:r>
      </w:ins>
      <w:moveTo w:id="2486" w:author="Editor" w:date="2022-12-25T18:34:00Z">
        <w:r w:rsidR="000450A5" w:rsidRPr="00FD07B8">
          <w:rPr>
            <w:rFonts w:ascii="Times New Roman" w:hAnsi="Times New Roman" w:cs="Times New Roman"/>
            <w:sz w:val="24"/>
            <w:szCs w:val="24"/>
            <w:rPrChange w:id="2487" w:author="Editor" w:date="2022-12-28T13:46:00Z">
              <w:rPr>
                <w:rFonts w:ascii="Times New Roman" w:hAnsi="Times New Roman" w:cs="Times New Roman"/>
                <w:sz w:val="24"/>
              </w:rPr>
            </w:rPrChange>
          </w:rPr>
          <w:t xml:space="preserve">. </w:t>
        </w:r>
      </w:moveTo>
      <w:moveToRangeEnd w:id="2443"/>
      <w:r w:rsidR="00043729" w:rsidRPr="00FD07B8">
        <w:rPr>
          <w:rFonts w:ascii="Times New Roman" w:hAnsi="Times New Roman" w:cs="Times New Roman"/>
          <w:sz w:val="24"/>
          <w:szCs w:val="24"/>
          <w:rPrChange w:id="2488" w:author="Editor" w:date="2022-12-28T13:46:00Z">
            <w:rPr>
              <w:rFonts w:ascii="Times New Roman" w:hAnsi="Times New Roman" w:cs="Times New Roman"/>
              <w:sz w:val="24"/>
            </w:rPr>
          </w:rPrChange>
        </w:rPr>
        <w:t xml:space="preserve">Despite </w:t>
      </w:r>
      <w:del w:id="2489" w:author="Editor" w:date="2022-12-25T18:33:00Z">
        <w:r w:rsidR="00043729" w:rsidRPr="00FD07B8" w:rsidDel="000450A5">
          <w:rPr>
            <w:rFonts w:ascii="Times New Roman" w:hAnsi="Times New Roman" w:cs="Times New Roman"/>
            <w:sz w:val="24"/>
            <w:szCs w:val="24"/>
            <w:rPrChange w:id="2490" w:author="Editor" w:date="2022-12-28T13:46:00Z">
              <w:rPr>
                <w:rFonts w:ascii="Times New Roman" w:hAnsi="Times New Roman" w:cs="Times New Roman"/>
                <w:sz w:val="24"/>
              </w:rPr>
            </w:rPrChange>
          </w:rPr>
          <w:delText xml:space="preserve">his </w:delText>
        </w:r>
      </w:del>
      <w:ins w:id="2491" w:author="Editor" w:date="2022-12-25T18:33:00Z">
        <w:r w:rsidR="000450A5" w:rsidRPr="00FD07B8">
          <w:rPr>
            <w:rFonts w:ascii="Times New Roman" w:hAnsi="Times New Roman" w:cs="Times New Roman"/>
            <w:sz w:val="24"/>
            <w:szCs w:val="24"/>
            <w:rPrChange w:id="2492" w:author="Editor" w:date="2022-12-28T13:46:00Z">
              <w:rPr>
                <w:rFonts w:ascii="Times New Roman" w:hAnsi="Times New Roman" w:cs="Times New Roman"/>
                <w:sz w:val="24"/>
              </w:rPr>
            </w:rPrChange>
          </w:rPr>
          <w:t xml:space="preserve">these </w:t>
        </w:r>
      </w:ins>
      <w:r w:rsidR="00043729" w:rsidRPr="00FD07B8">
        <w:rPr>
          <w:rFonts w:ascii="Times New Roman" w:hAnsi="Times New Roman" w:cs="Times New Roman"/>
          <w:sz w:val="24"/>
          <w:szCs w:val="24"/>
          <w:rPrChange w:id="2493" w:author="Editor" w:date="2022-12-28T13:46:00Z">
            <w:rPr>
              <w:rFonts w:ascii="Times New Roman" w:hAnsi="Times New Roman" w:cs="Times New Roman"/>
              <w:sz w:val="24"/>
            </w:rPr>
          </w:rPrChange>
        </w:rPr>
        <w:t>sacrifices for the country,</w:t>
      </w:r>
      <w:ins w:id="2494" w:author="Editor" w:date="2022-12-25T18:33:00Z">
        <w:r w:rsidR="000450A5" w:rsidRPr="00FD07B8">
          <w:rPr>
            <w:rFonts w:ascii="Times New Roman" w:hAnsi="Times New Roman" w:cs="Times New Roman"/>
            <w:sz w:val="24"/>
            <w:szCs w:val="24"/>
            <w:rPrChange w:id="2495" w:author="Editor" w:date="2022-12-28T13:46:00Z">
              <w:rPr>
                <w:rFonts w:ascii="Times New Roman" w:hAnsi="Times New Roman" w:cs="Times New Roman"/>
                <w:sz w:val="24"/>
              </w:rPr>
            </w:rPrChange>
          </w:rPr>
          <w:t xml:space="preserve"> however,</w:t>
        </w:r>
      </w:ins>
      <w:r w:rsidR="00043729" w:rsidRPr="00FD07B8">
        <w:rPr>
          <w:rFonts w:ascii="Times New Roman" w:hAnsi="Times New Roman" w:cs="Times New Roman"/>
          <w:sz w:val="24"/>
          <w:szCs w:val="24"/>
          <w:rPrChange w:id="2496" w:author="Editor" w:date="2022-12-28T13:46:00Z">
            <w:rPr>
              <w:rFonts w:ascii="Times New Roman" w:hAnsi="Times New Roman" w:cs="Times New Roman"/>
              <w:sz w:val="24"/>
            </w:rPr>
          </w:rPrChange>
        </w:rPr>
        <w:t xml:space="preserve"> </w:t>
      </w:r>
      <w:ins w:id="2497" w:author="Editor" w:date="2022-12-28T12:49:00Z">
        <w:r w:rsidRPr="00FD07B8">
          <w:rPr>
            <w:rFonts w:ascii="Times New Roman" w:eastAsia="Times New Roman" w:hAnsi="Times New Roman" w:cs="Times New Roman"/>
            <w:color w:val="000000"/>
            <w:sz w:val="24"/>
            <w:szCs w:val="24"/>
          </w:rPr>
          <w:t>Shamsuddoha</w:t>
        </w:r>
        <w:r w:rsidRPr="00FD07B8">
          <w:rPr>
            <w:rFonts w:ascii="Times New Roman" w:hAnsi="Times New Roman" w:cs="Times New Roman"/>
            <w:sz w:val="24"/>
            <w:szCs w:val="24"/>
            <w:rPrChange w:id="2498" w:author="Editor" w:date="2022-12-28T13:46:00Z">
              <w:rPr>
                <w:rFonts w:ascii="Times New Roman" w:hAnsi="Times New Roman" w:cs="Times New Roman"/>
                <w:sz w:val="24"/>
              </w:rPr>
            </w:rPrChange>
          </w:rPr>
          <w:t xml:space="preserve"> </w:t>
        </w:r>
      </w:ins>
      <w:ins w:id="2499" w:author="Editor" w:date="2022-12-25T18:33:00Z">
        <w:r w:rsidR="000450A5" w:rsidRPr="00FD07B8">
          <w:rPr>
            <w:rFonts w:ascii="Times New Roman" w:hAnsi="Times New Roman" w:cs="Times New Roman"/>
            <w:sz w:val="24"/>
            <w:szCs w:val="24"/>
            <w:rPrChange w:id="2500" w:author="Editor" w:date="2022-12-28T13:46:00Z">
              <w:rPr>
                <w:rFonts w:ascii="Times New Roman" w:hAnsi="Times New Roman" w:cs="Times New Roman"/>
                <w:sz w:val="24"/>
              </w:rPr>
            </w:rPrChange>
          </w:rPr>
          <w:t xml:space="preserve">and Jahan laments that </w:t>
        </w:r>
      </w:ins>
      <w:r w:rsidR="00043729" w:rsidRPr="00FD07B8">
        <w:rPr>
          <w:rFonts w:ascii="Times New Roman" w:hAnsi="Times New Roman" w:cs="Times New Roman"/>
          <w:sz w:val="24"/>
          <w:szCs w:val="24"/>
          <w:rPrChange w:id="2501" w:author="Editor" w:date="2022-12-28T13:46:00Z">
            <w:rPr>
              <w:rFonts w:ascii="Times New Roman" w:hAnsi="Times New Roman" w:cs="Times New Roman"/>
              <w:sz w:val="24"/>
            </w:rPr>
          </w:rPrChange>
        </w:rPr>
        <w:t>the</w:t>
      </w:r>
      <w:ins w:id="2502" w:author="Editor" w:date="2022-12-25T18:34:00Z">
        <w:r w:rsidR="000450A5" w:rsidRPr="00FD07B8">
          <w:rPr>
            <w:rFonts w:ascii="Times New Roman" w:hAnsi="Times New Roman" w:cs="Times New Roman"/>
            <w:sz w:val="24"/>
            <w:szCs w:val="24"/>
            <w:rPrChange w:id="2503" w:author="Editor" w:date="2022-12-28T13:46:00Z">
              <w:rPr>
                <w:rFonts w:ascii="Times New Roman" w:hAnsi="Times New Roman" w:cs="Times New Roman"/>
                <w:sz w:val="24"/>
              </w:rPr>
            </w:rPrChange>
          </w:rPr>
          <w:t xml:space="preserve"> Santals</w:t>
        </w:r>
      </w:ins>
      <w:del w:id="2504" w:author="Editor" w:date="2022-12-25T18:34:00Z">
        <w:r w:rsidR="00043729" w:rsidRPr="00FD07B8" w:rsidDel="000450A5">
          <w:rPr>
            <w:rFonts w:ascii="Times New Roman" w:hAnsi="Times New Roman" w:cs="Times New Roman"/>
            <w:sz w:val="24"/>
            <w:szCs w:val="24"/>
            <w:rPrChange w:id="2505" w:author="Editor" w:date="2022-12-28T13:46:00Z">
              <w:rPr>
                <w:rFonts w:ascii="Times New Roman" w:hAnsi="Times New Roman" w:cs="Times New Roman"/>
                <w:sz w:val="24"/>
              </w:rPr>
            </w:rPrChange>
          </w:rPr>
          <w:delText>y</w:delText>
        </w:r>
      </w:del>
      <w:r w:rsidR="00043729" w:rsidRPr="00FD07B8">
        <w:rPr>
          <w:rFonts w:ascii="Times New Roman" w:hAnsi="Times New Roman" w:cs="Times New Roman"/>
          <w:sz w:val="24"/>
          <w:szCs w:val="24"/>
          <w:rPrChange w:id="2506" w:author="Editor" w:date="2022-12-28T13:46:00Z">
            <w:rPr>
              <w:rFonts w:ascii="Times New Roman" w:hAnsi="Times New Roman" w:cs="Times New Roman"/>
              <w:sz w:val="24"/>
            </w:rPr>
          </w:rPrChange>
        </w:rPr>
        <w:t xml:space="preserve"> </w:t>
      </w:r>
      <w:del w:id="2507" w:author="Editor" w:date="2022-12-25T18:34:00Z">
        <w:r w:rsidR="00043729" w:rsidRPr="00FD07B8" w:rsidDel="000450A5">
          <w:rPr>
            <w:rFonts w:ascii="Times New Roman" w:hAnsi="Times New Roman" w:cs="Times New Roman"/>
            <w:sz w:val="24"/>
            <w:szCs w:val="24"/>
            <w:rPrChange w:id="2508" w:author="Editor" w:date="2022-12-28T13:46:00Z">
              <w:rPr>
                <w:rFonts w:ascii="Times New Roman" w:hAnsi="Times New Roman" w:cs="Times New Roman"/>
                <w:sz w:val="24"/>
              </w:rPr>
            </w:rPrChange>
          </w:rPr>
          <w:delText>are neglected</w:delText>
        </w:r>
      </w:del>
      <w:ins w:id="2509" w:author="Editor" w:date="2022-12-25T18:34:00Z">
        <w:r w:rsidR="000450A5" w:rsidRPr="00FD07B8">
          <w:rPr>
            <w:rFonts w:ascii="Times New Roman" w:hAnsi="Times New Roman" w:cs="Times New Roman"/>
            <w:sz w:val="24"/>
            <w:szCs w:val="24"/>
            <w:rPrChange w:id="2510" w:author="Editor" w:date="2022-12-28T13:46:00Z">
              <w:rPr>
                <w:rFonts w:ascii="Times New Roman" w:hAnsi="Times New Roman" w:cs="Times New Roman"/>
                <w:sz w:val="24"/>
              </w:rPr>
            </w:rPrChange>
          </w:rPr>
          <w:t>have not been fully recognised by both the Indian and Bangladesh governments</w:t>
        </w:r>
      </w:ins>
      <w:r w:rsidR="00043729" w:rsidRPr="00FD07B8">
        <w:rPr>
          <w:rFonts w:ascii="Times New Roman" w:hAnsi="Times New Roman" w:cs="Times New Roman"/>
          <w:sz w:val="24"/>
          <w:szCs w:val="24"/>
          <w:rPrChange w:id="2511" w:author="Editor" w:date="2022-12-28T13:46:00Z">
            <w:rPr>
              <w:rFonts w:ascii="Times New Roman" w:hAnsi="Times New Roman" w:cs="Times New Roman"/>
              <w:sz w:val="24"/>
            </w:rPr>
          </w:rPrChange>
        </w:rPr>
        <w:t xml:space="preserve">. </w:t>
      </w:r>
      <w:moveFromRangeStart w:id="2512" w:author="Editor" w:date="2022-12-25T18:34:00Z" w:name="move122885712"/>
      <w:moveFrom w:id="2513" w:author="Editor" w:date="2022-12-25T18:34:00Z">
        <w:del w:id="2514" w:author="Editor" w:date="2022-12-25T18:36:00Z">
          <w:r w:rsidR="00043729" w:rsidRPr="00FD07B8" w:rsidDel="000450A5">
            <w:rPr>
              <w:rFonts w:ascii="Times New Roman" w:hAnsi="Times New Roman" w:cs="Times New Roman"/>
              <w:sz w:val="24"/>
              <w:szCs w:val="24"/>
              <w:rPrChange w:id="2515" w:author="Editor" w:date="2022-12-28T13:46:00Z">
                <w:rPr>
                  <w:rFonts w:ascii="Times New Roman" w:hAnsi="Times New Roman" w:cs="Times New Roman"/>
                  <w:sz w:val="24"/>
                </w:rPr>
              </w:rPrChange>
            </w:rPr>
            <w:delText xml:space="preserve">Kerketa Vijay also claims that Santals are recognized nationally and internationally because of their rebellion against British Government. </w:delText>
          </w:r>
        </w:del>
      </w:moveFrom>
      <w:moveFromRangeEnd w:id="2512"/>
      <w:del w:id="2516" w:author="Editor" w:date="2022-12-25T18:36:00Z">
        <w:r w:rsidR="00043729" w:rsidRPr="00FD07B8" w:rsidDel="000450A5">
          <w:rPr>
            <w:rFonts w:ascii="Times New Roman" w:hAnsi="Times New Roman" w:cs="Times New Roman"/>
            <w:sz w:val="24"/>
            <w:szCs w:val="24"/>
            <w:rPrChange w:id="2517" w:author="Editor" w:date="2022-12-28T13:46:00Z">
              <w:rPr>
                <w:rFonts w:ascii="Times New Roman" w:hAnsi="Times New Roman" w:cs="Times New Roman"/>
                <w:sz w:val="24"/>
              </w:rPr>
            </w:rPrChange>
          </w:rPr>
          <w:delText xml:space="preserve">He </w:delText>
        </w:r>
      </w:del>
      <w:ins w:id="2518" w:author="Editor" w:date="2022-12-25T18:36:00Z">
        <w:del w:id="2519" w:author="Editor" w:date="2022-12-25T18:34:00Z">
          <w:r w:rsidR="000450A5" w:rsidRPr="00FD07B8" w:rsidDel="000450A5">
            <w:rPr>
              <w:rFonts w:ascii="Times New Roman" w:hAnsi="Times New Roman" w:cs="Times New Roman"/>
              <w:sz w:val="24"/>
              <w:szCs w:val="24"/>
              <w:rPrChange w:id="2520" w:author="Editor" w:date="2022-12-28T13:46:00Z">
                <w:rPr>
                  <w:rFonts w:ascii="Times New Roman" w:hAnsi="Times New Roman" w:cs="Times New Roman"/>
                  <w:sz w:val="24"/>
                </w:rPr>
              </w:rPrChange>
            </w:rPr>
            <w:delText xml:space="preserve">Kerketa Vijay also claims that Santals are recognized nationally and internationally because of their rebellion against British Government. </w:delText>
          </w:r>
        </w:del>
        <w:r w:rsidR="000450A5" w:rsidRPr="00FD07B8">
          <w:rPr>
            <w:rFonts w:ascii="Times New Roman" w:hAnsi="Times New Roman" w:cs="Times New Roman"/>
            <w:sz w:val="24"/>
            <w:szCs w:val="24"/>
            <w:rPrChange w:id="2521" w:author="Editor" w:date="2022-12-28T13:46:00Z">
              <w:rPr>
                <w:rFonts w:ascii="Times New Roman" w:hAnsi="Times New Roman" w:cs="Times New Roman"/>
                <w:sz w:val="24"/>
              </w:rPr>
            </w:rPrChange>
          </w:rPr>
          <w:t xml:space="preserve">According to these authors, </w:t>
        </w:r>
      </w:ins>
      <w:del w:id="2522" w:author="Editor" w:date="2022-12-25T18:36:00Z">
        <w:r w:rsidR="00043729" w:rsidRPr="00FD07B8" w:rsidDel="000450A5">
          <w:rPr>
            <w:rFonts w:ascii="Times New Roman" w:hAnsi="Times New Roman" w:cs="Times New Roman"/>
            <w:sz w:val="24"/>
            <w:szCs w:val="24"/>
            <w:rPrChange w:id="2523" w:author="Editor" w:date="2022-12-28T13:46:00Z">
              <w:rPr>
                <w:rFonts w:ascii="Times New Roman" w:hAnsi="Times New Roman" w:cs="Times New Roman"/>
                <w:sz w:val="24"/>
              </w:rPr>
            </w:rPrChange>
          </w:rPr>
          <w:delText xml:space="preserve">also </w:delText>
        </w:r>
      </w:del>
      <w:ins w:id="2524" w:author="Editor" w:date="2022-12-25T18:36:00Z">
        <w:r w:rsidR="000450A5" w:rsidRPr="00FD07B8">
          <w:rPr>
            <w:rFonts w:ascii="Times New Roman" w:hAnsi="Times New Roman" w:cs="Times New Roman"/>
            <w:sz w:val="24"/>
            <w:szCs w:val="24"/>
            <w:rPrChange w:id="2525" w:author="Editor" w:date="2022-12-28T13:46:00Z">
              <w:rPr>
                <w:rFonts w:ascii="Times New Roman" w:hAnsi="Times New Roman" w:cs="Times New Roman"/>
                <w:sz w:val="24"/>
              </w:rPr>
            </w:rPrChange>
          </w:rPr>
          <w:t xml:space="preserve">the Santals should be appreciated for their role </w:t>
        </w:r>
      </w:ins>
      <w:del w:id="2526" w:author="Editor" w:date="2022-12-25T18:36:00Z">
        <w:r w:rsidR="00043729" w:rsidRPr="00FD07B8" w:rsidDel="000450A5">
          <w:rPr>
            <w:rFonts w:ascii="Times New Roman" w:hAnsi="Times New Roman" w:cs="Times New Roman"/>
            <w:sz w:val="24"/>
            <w:szCs w:val="24"/>
            <w:rPrChange w:id="2527" w:author="Editor" w:date="2022-12-28T13:46:00Z">
              <w:rPr>
                <w:rFonts w:ascii="Times New Roman" w:hAnsi="Times New Roman" w:cs="Times New Roman"/>
                <w:sz w:val="24"/>
              </w:rPr>
            </w:rPrChange>
          </w:rPr>
          <w:delText>highlighted their</w:delText>
        </w:r>
      </w:del>
      <w:ins w:id="2528" w:author="Editor" w:date="2022-12-25T18:36:00Z">
        <w:r w:rsidR="000450A5" w:rsidRPr="00FD07B8">
          <w:rPr>
            <w:rFonts w:ascii="Times New Roman" w:hAnsi="Times New Roman" w:cs="Times New Roman"/>
            <w:sz w:val="24"/>
            <w:szCs w:val="24"/>
            <w:rPrChange w:id="2529" w:author="Editor" w:date="2022-12-28T13:46:00Z">
              <w:rPr>
                <w:rFonts w:ascii="Times New Roman" w:hAnsi="Times New Roman" w:cs="Times New Roman"/>
                <w:sz w:val="24"/>
              </w:rPr>
            </w:rPrChange>
          </w:rPr>
          <w:t>in the</w:t>
        </w:r>
      </w:ins>
      <w:r w:rsidR="00043729" w:rsidRPr="00FD07B8">
        <w:rPr>
          <w:rFonts w:ascii="Times New Roman" w:hAnsi="Times New Roman" w:cs="Times New Roman"/>
          <w:sz w:val="24"/>
          <w:szCs w:val="24"/>
          <w:rPrChange w:id="2530" w:author="Editor" w:date="2022-12-28T13:46:00Z">
            <w:rPr>
              <w:rFonts w:ascii="Times New Roman" w:hAnsi="Times New Roman" w:cs="Times New Roman"/>
              <w:sz w:val="24"/>
            </w:rPr>
          </w:rPrChange>
        </w:rPr>
        <w:t xml:space="preserve"> historical </w:t>
      </w:r>
      <w:del w:id="2531" w:author="Editor" w:date="2022-12-25T18:36:00Z">
        <w:r w:rsidR="00043729" w:rsidRPr="00FD07B8" w:rsidDel="000450A5">
          <w:rPr>
            <w:rFonts w:ascii="Times New Roman" w:hAnsi="Times New Roman" w:cs="Times New Roman"/>
            <w:sz w:val="24"/>
            <w:szCs w:val="24"/>
            <w:rPrChange w:id="2532" w:author="Editor" w:date="2022-12-28T13:46:00Z">
              <w:rPr>
                <w:rFonts w:ascii="Times New Roman" w:hAnsi="Times New Roman" w:cs="Times New Roman"/>
                <w:sz w:val="24"/>
              </w:rPr>
            </w:rPrChange>
          </w:rPr>
          <w:delText>background</w:delText>
        </w:r>
      </w:del>
      <w:ins w:id="2533" w:author="Editor" w:date="2022-12-25T18:36:00Z">
        <w:r w:rsidR="000450A5" w:rsidRPr="00FD07B8">
          <w:rPr>
            <w:rFonts w:ascii="Times New Roman" w:hAnsi="Times New Roman" w:cs="Times New Roman"/>
            <w:sz w:val="24"/>
            <w:szCs w:val="24"/>
            <w:rPrChange w:id="2534" w:author="Editor" w:date="2022-12-28T13:46:00Z">
              <w:rPr>
                <w:rFonts w:ascii="Times New Roman" w:hAnsi="Times New Roman" w:cs="Times New Roman"/>
                <w:sz w:val="24"/>
              </w:rPr>
            </w:rPrChange>
          </w:rPr>
          <w:t>struggle against colonialism</w:t>
        </w:r>
      </w:ins>
      <w:r w:rsidR="00043729" w:rsidRPr="00FD07B8">
        <w:rPr>
          <w:rFonts w:ascii="Times New Roman" w:hAnsi="Times New Roman" w:cs="Times New Roman"/>
          <w:sz w:val="24"/>
          <w:szCs w:val="24"/>
          <w:rPrChange w:id="2535" w:author="Editor" w:date="2022-12-28T13:46:00Z">
            <w:rPr>
              <w:rFonts w:ascii="Times New Roman" w:hAnsi="Times New Roman" w:cs="Times New Roman"/>
              <w:sz w:val="24"/>
            </w:rPr>
          </w:rPrChange>
        </w:rPr>
        <w:t>. </w:t>
      </w:r>
    </w:p>
    <w:p w14:paraId="34458093" w14:textId="29A15087" w:rsidR="007E1BFA" w:rsidRPr="00FD07B8" w:rsidRDefault="00043729" w:rsidP="00CB291D">
      <w:pPr>
        <w:spacing w:after="0"/>
        <w:ind w:firstLine="720"/>
        <w:jc w:val="both"/>
        <w:rPr>
          <w:rFonts w:ascii="Times New Roman" w:hAnsi="Times New Roman" w:cs="Times New Roman"/>
          <w:b/>
          <w:sz w:val="24"/>
          <w:szCs w:val="24"/>
          <w:rPrChange w:id="2536" w:author="Editor" w:date="2022-12-28T13:46:00Z">
            <w:rPr>
              <w:rFonts w:ascii="Times New Roman" w:hAnsi="Times New Roman" w:cs="Times New Roman"/>
              <w:sz w:val="24"/>
            </w:rPr>
          </w:rPrChange>
        </w:rPr>
      </w:pPr>
      <w:del w:id="2537" w:author="Editor" w:date="2022-12-25T18:48:00Z">
        <w:r w:rsidRPr="00FD07B8" w:rsidDel="009D2A79">
          <w:rPr>
            <w:rFonts w:ascii="Times New Roman" w:hAnsi="Times New Roman" w:cs="Times New Roman"/>
            <w:sz w:val="24"/>
            <w:szCs w:val="24"/>
            <w:rPrChange w:id="2538" w:author="Editor" w:date="2022-12-28T13:46:00Z">
              <w:rPr>
                <w:rFonts w:ascii="Times New Roman" w:hAnsi="Times New Roman" w:cs="Times New Roman"/>
                <w:sz w:val="24"/>
              </w:rPr>
            </w:rPrChange>
          </w:rPr>
          <w:delText>Several researchers have discovered</w:delText>
        </w:r>
      </w:del>
      <w:ins w:id="2539" w:author="Editor" w:date="2022-12-25T18:48:00Z">
        <w:r w:rsidR="009D2A79" w:rsidRPr="00FD07B8">
          <w:rPr>
            <w:rFonts w:ascii="Times New Roman" w:hAnsi="Times New Roman" w:cs="Times New Roman"/>
            <w:sz w:val="24"/>
            <w:szCs w:val="24"/>
            <w:rPrChange w:id="2540" w:author="Editor" w:date="2022-12-28T13:46:00Z">
              <w:rPr>
                <w:rFonts w:ascii="Times New Roman" w:hAnsi="Times New Roman" w:cs="Times New Roman"/>
                <w:sz w:val="24"/>
              </w:rPr>
            </w:rPrChange>
          </w:rPr>
          <w:t>The</w:t>
        </w:r>
      </w:ins>
      <w:r w:rsidRPr="00FD07B8">
        <w:rPr>
          <w:rFonts w:ascii="Times New Roman" w:hAnsi="Times New Roman" w:cs="Times New Roman"/>
          <w:sz w:val="24"/>
          <w:szCs w:val="24"/>
          <w:rPrChange w:id="2541" w:author="Editor" w:date="2022-12-28T13:46:00Z">
            <w:rPr>
              <w:rFonts w:ascii="Times New Roman" w:hAnsi="Times New Roman" w:cs="Times New Roman"/>
              <w:sz w:val="24"/>
            </w:rPr>
          </w:rPrChange>
        </w:rPr>
        <w:t xml:space="preserve"> Santals</w:t>
      </w:r>
      <w:del w:id="2542" w:author="Editor" w:date="2022-12-25T18:48:00Z">
        <w:r w:rsidRPr="00FD07B8" w:rsidDel="009D2A79">
          <w:rPr>
            <w:rFonts w:ascii="Times New Roman" w:hAnsi="Times New Roman" w:cs="Times New Roman"/>
            <w:sz w:val="24"/>
            <w:szCs w:val="24"/>
            <w:rPrChange w:id="2543" w:author="Editor" w:date="2022-12-28T13:46:00Z">
              <w:rPr>
                <w:rFonts w:ascii="Times New Roman" w:hAnsi="Times New Roman" w:cs="Times New Roman"/>
                <w:sz w:val="24"/>
              </w:rPr>
            </w:rPrChange>
          </w:rPr>
          <w:delText>’</w:delText>
        </w:r>
      </w:del>
      <w:ins w:id="2544" w:author="Editor" w:date="2022-12-25T18:48:00Z">
        <w:r w:rsidR="009D2A79" w:rsidRPr="00FD07B8">
          <w:rPr>
            <w:rFonts w:ascii="Times New Roman" w:hAnsi="Times New Roman" w:cs="Times New Roman"/>
            <w:sz w:val="24"/>
            <w:szCs w:val="24"/>
            <w:rPrChange w:id="2545" w:author="Editor" w:date="2022-12-28T13:46:00Z">
              <w:rPr>
                <w:rFonts w:ascii="Times New Roman" w:hAnsi="Times New Roman" w:cs="Times New Roman"/>
                <w:sz w:val="24"/>
              </w:rPr>
            </w:rPrChange>
          </w:rPr>
          <w:t xml:space="preserve"> celebrate their culture and</w:t>
        </w:r>
      </w:ins>
      <w:r w:rsidRPr="00FD07B8">
        <w:rPr>
          <w:rFonts w:ascii="Times New Roman" w:hAnsi="Times New Roman" w:cs="Times New Roman"/>
          <w:sz w:val="24"/>
          <w:szCs w:val="24"/>
          <w:rPrChange w:id="2546" w:author="Editor" w:date="2022-12-28T13:46:00Z">
            <w:rPr>
              <w:rFonts w:ascii="Times New Roman" w:hAnsi="Times New Roman" w:cs="Times New Roman"/>
              <w:sz w:val="24"/>
            </w:rPr>
          </w:rPrChange>
        </w:rPr>
        <w:t xml:space="preserve"> </w:t>
      </w:r>
      <w:del w:id="2547" w:author="Editor" w:date="2022-12-25T18:48:00Z">
        <w:r w:rsidRPr="00FD07B8" w:rsidDel="009D2A79">
          <w:rPr>
            <w:rFonts w:ascii="Times New Roman" w:hAnsi="Times New Roman" w:cs="Times New Roman"/>
            <w:sz w:val="24"/>
            <w:szCs w:val="24"/>
            <w:rPrChange w:id="2548" w:author="Editor" w:date="2022-12-28T13:46:00Z">
              <w:rPr>
                <w:rFonts w:ascii="Times New Roman" w:hAnsi="Times New Roman" w:cs="Times New Roman"/>
                <w:sz w:val="24"/>
              </w:rPr>
            </w:rPrChange>
          </w:rPr>
          <w:delText xml:space="preserve">efforts to present their </w:delText>
        </w:r>
      </w:del>
      <w:r w:rsidRPr="00FD07B8">
        <w:rPr>
          <w:rFonts w:ascii="Times New Roman" w:hAnsi="Times New Roman" w:cs="Times New Roman"/>
          <w:sz w:val="24"/>
          <w:szCs w:val="24"/>
          <w:rPrChange w:id="2549" w:author="Editor" w:date="2022-12-28T13:46:00Z">
            <w:rPr>
              <w:rFonts w:ascii="Times New Roman" w:hAnsi="Times New Roman" w:cs="Times New Roman"/>
              <w:sz w:val="24"/>
            </w:rPr>
          </w:rPrChange>
        </w:rPr>
        <w:t>identit</w:t>
      </w:r>
      <w:ins w:id="2550" w:author="Editor" w:date="2022-12-25T18:48:00Z">
        <w:r w:rsidR="009D2A79" w:rsidRPr="00FD07B8">
          <w:rPr>
            <w:rFonts w:ascii="Times New Roman" w:hAnsi="Times New Roman" w:cs="Times New Roman"/>
            <w:sz w:val="24"/>
            <w:szCs w:val="24"/>
            <w:rPrChange w:id="2551" w:author="Editor" w:date="2022-12-28T13:46:00Z">
              <w:rPr>
                <w:rFonts w:ascii="Times New Roman" w:hAnsi="Times New Roman" w:cs="Times New Roman"/>
                <w:sz w:val="24"/>
              </w:rPr>
            </w:rPrChange>
          </w:rPr>
          <w:t>y</w:t>
        </w:r>
      </w:ins>
      <w:del w:id="2552" w:author="Editor" w:date="2022-12-25T18:48:00Z">
        <w:r w:rsidRPr="00FD07B8" w:rsidDel="009D2A79">
          <w:rPr>
            <w:rFonts w:ascii="Times New Roman" w:hAnsi="Times New Roman" w:cs="Times New Roman"/>
            <w:sz w:val="24"/>
            <w:szCs w:val="24"/>
            <w:rPrChange w:id="2553" w:author="Editor" w:date="2022-12-28T13:46:00Z">
              <w:rPr>
                <w:rFonts w:ascii="Times New Roman" w:hAnsi="Times New Roman" w:cs="Times New Roman"/>
                <w:sz w:val="24"/>
              </w:rPr>
            </w:rPrChange>
          </w:rPr>
          <w:delText>ies</w:delText>
        </w:r>
      </w:del>
      <w:r w:rsidRPr="00FD07B8">
        <w:rPr>
          <w:rFonts w:ascii="Times New Roman" w:hAnsi="Times New Roman" w:cs="Times New Roman"/>
          <w:sz w:val="24"/>
          <w:szCs w:val="24"/>
          <w:rPrChange w:id="2554" w:author="Editor" w:date="2022-12-28T13:46:00Z">
            <w:rPr>
              <w:rFonts w:ascii="Times New Roman" w:hAnsi="Times New Roman" w:cs="Times New Roman"/>
              <w:sz w:val="24"/>
            </w:rPr>
          </w:rPrChange>
        </w:rPr>
        <w:t xml:space="preserve"> </w:t>
      </w:r>
      <w:del w:id="2555" w:author="Editor" w:date="2022-12-25T18:48:00Z">
        <w:r w:rsidRPr="00FD07B8" w:rsidDel="009D2A79">
          <w:rPr>
            <w:rFonts w:ascii="Times New Roman" w:hAnsi="Times New Roman" w:cs="Times New Roman"/>
            <w:sz w:val="24"/>
            <w:szCs w:val="24"/>
            <w:rPrChange w:id="2556" w:author="Editor" w:date="2022-12-28T13:46:00Z">
              <w:rPr>
                <w:rFonts w:ascii="Times New Roman" w:hAnsi="Times New Roman" w:cs="Times New Roman"/>
                <w:sz w:val="24"/>
              </w:rPr>
            </w:rPrChange>
          </w:rPr>
          <w:delText>differently</w:delText>
        </w:r>
      </w:del>
      <w:ins w:id="2557" w:author="Editor" w:date="2022-12-25T18:48:00Z">
        <w:r w:rsidR="009D2A79" w:rsidRPr="00FD07B8">
          <w:rPr>
            <w:rFonts w:ascii="Times New Roman" w:hAnsi="Times New Roman" w:cs="Times New Roman"/>
            <w:sz w:val="24"/>
            <w:szCs w:val="24"/>
            <w:rPrChange w:id="2558" w:author="Editor" w:date="2022-12-28T13:46:00Z">
              <w:rPr>
                <w:rFonts w:ascii="Times New Roman" w:hAnsi="Times New Roman" w:cs="Times New Roman"/>
                <w:sz w:val="24"/>
              </w:rPr>
            </w:rPrChange>
          </w:rPr>
          <w:t>in diverse ways</w:t>
        </w:r>
      </w:ins>
      <w:r w:rsidRPr="00FD07B8">
        <w:rPr>
          <w:rFonts w:ascii="Times New Roman" w:hAnsi="Times New Roman" w:cs="Times New Roman"/>
          <w:sz w:val="24"/>
          <w:szCs w:val="24"/>
          <w:rPrChange w:id="2559" w:author="Editor" w:date="2022-12-28T13:46:00Z">
            <w:rPr>
              <w:rFonts w:ascii="Times New Roman" w:hAnsi="Times New Roman" w:cs="Times New Roman"/>
              <w:sz w:val="24"/>
            </w:rPr>
          </w:rPrChange>
        </w:rPr>
        <w:t xml:space="preserve">. </w:t>
      </w:r>
      <w:del w:id="2560" w:author="Editor" w:date="2022-12-28T12:17:00Z">
        <w:r w:rsidRPr="00FD07B8" w:rsidDel="00420462">
          <w:rPr>
            <w:rFonts w:ascii="Times New Roman" w:hAnsi="Times New Roman" w:cs="Times New Roman"/>
            <w:sz w:val="24"/>
            <w:szCs w:val="24"/>
            <w:rPrChange w:id="2561" w:author="Editor" w:date="2022-12-28T13:46:00Z">
              <w:rPr>
                <w:rFonts w:ascii="Times New Roman" w:hAnsi="Times New Roman" w:cs="Times New Roman"/>
                <w:sz w:val="24"/>
              </w:rPr>
            </w:rPrChange>
          </w:rPr>
          <w:delText>Schulte</w:delText>
        </w:r>
      </w:del>
      <w:del w:id="2562" w:author="Editor" w:date="2022-12-25T18:48:00Z">
        <w:r w:rsidRPr="00FD07B8" w:rsidDel="009D2A79">
          <w:rPr>
            <w:rFonts w:ascii="Times New Roman" w:hAnsi="Times New Roman" w:cs="Times New Roman"/>
            <w:sz w:val="24"/>
            <w:szCs w:val="24"/>
            <w:rPrChange w:id="2563" w:author="Editor" w:date="2022-12-28T13:46:00Z">
              <w:rPr>
                <w:rFonts w:ascii="Times New Roman" w:hAnsi="Times New Roman" w:cs="Times New Roman"/>
                <w:sz w:val="24"/>
              </w:rPr>
            </w:rPrChange>
          </w:rPr>
          <w:delText xml:space="preserve"> – </w:delText>
        </w:r>
      </w:del>
      <w:del w:id="2564" w:author="Editor" w:date="2022-12-28T12:17:00Z">
        <w:r w:rsidRPr="00FD07B8" w:rsidDel="00420462">
          <w:rPr>
            <w:rFonts w:ascii="Times New Roman" w:hAnsi="Times New Roman" w:cs="Times New Roman"/>
            <w:sz w:val="24"/>
            <w:szCs w:val="24"/>
            <w:rPrChange w:id="2565" w:author="Editor" w:date="2022-12-28T13:46:00Z">
              <w:rPr>
                <w:rFonts w:ascii="Times New Roman" w:hAnsi="Times New Roman" w:cs="Times New Roman"/>
                <w:sz w:val="24"/>
              </w:rPr>
            </w:rPrChange>
          </w:rPr>
          <w:delText>Droesch</w:delText>
        </w:r>
      </w:del>
      <w:ins w:id="2566" w:author="Editor" w:date="2022-12-28T12:17:00Z">
        <w:r w:rsidR="00420462" w:rsidRPr="00FD07B8">
          <w:rPr>
            <w:rFonts w:ascii="Times New Roman" w:hAnsi="Times New Roman" w:cs="Times New Roman"/>
            <w:sz w:val="24"/>
            <w:szCs w:val="24"/>
            <w:rPrChange w:id="2567" w:author="Editor" w:date="2022-12-28T13:46:00Z">
              <w:rPr>
                <w:rFonts w:ascii="Times New Roman" w:hAnsi="Times New Roman" w:cs="Times New Roman"/>
                <w:sz w:val="24"/>
              </w:rPr>
            </w:rPrChange>
          </w:rPr>
          <w:t>Lea</w:t>
        </w:r>
      </w:ins>
      <w:ins w:id="2568" w:author="Editor" w:date="2022-12-25T18:48:00Z">
        <w:r w:rsidR="009D2A79" w:rsidRPr="00FD07B8">
          <w:rPr>
            <w:rFonts w:ascii="Times New Roman" w:hAnsi="Times New Roman" w:cs="Times New Roman"/>
            <w:sz w:val="24"/>
            <w:szCs w:val="24"/>
            <w:rPrChange w:id="2569" w:author="Editor" w:date="2022-12-28T13:46:00Z">
              <w:rPr>
                <w:rFonts w:ascii="Times New Roman" w:hAnsi="Times New Roman" w:cs="Times New Roman"/>
                <w:sz w:val="24"/>
              </w:rPr>
            </w:rPrChange>
          </w:rPr>
          <w:t xml:space="preserve"> (</w:t>
        </w:r>
      </w:ins>
      <w:ins w:id="2570" w:author="Editor" w:date="2022-12-28T12:17:00Z">
        <w:r w:rsidR="00420462" w:rsidRPr="00FD07B8">
          <w:rPr>
            <w:rFonts w:ascii="Times New Roman" w:hAnsi="Times New Roman" w:cs="Times New Roman"/>
            <w:sz w:val="24"/>
            <w:szCs w:val="24"/>
            <w:rPrChange w:id="2571" w:author="Editor" w:date="2022-12-28T13:46:00Z">
              <w:rPr>
                <w:rFonts w:ascii="Times New Roman" w:hAnsi="Times New Roman" w:cs="Times New Roman"/>
                <w:sz w:val="24"/>
              </w:rPr>
            </w:rPrChange>
          </w:rPr>
          <w:t>2016</w:t>
        </w:r>
      </w:ins>
      <w:ins w:id="2572" w:author="Editor" w:date="2022-12-25T18:48:00Z">
        <w:r w:rsidR="009D2A79" w:rsidRPr="00FD07B8">
          <w:rPr>
            <w:rFonts w:ascii="Times New Roman" w:hAnsi="Times New Roman" w:cs="Times New Roman"/>
            <w:sz w:val="24"/>
            <w:szCs w:val="24"/>
            <w:rPrChange w:id="2573"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2574" w:author="Editor" w:date="2022-12-28T13:46:00Z">
            <w:rPr>
              <w:rFonts w:ascii="Times New Roman" w:hAnsi="Times New Roman" w:cs="Times New Roman"/>
              <w:sz w:val="24"/>
            </w:rPr>
          </w:rPrChange>
        </w:rPr>
        <w:t xml:space="preserve"> </w:t>
      </w:r>
      <w:del w:id="2575" w:author="Editor" w:date="2022-12-25T18:49:00Z">
        <w:r w:rsidRPr="00FD07B8" w:rsidDel="009D2A79">
          <w:rPr>
            <w:rFonts w:ascii="Times New Roman" w:hAnsi="Times New Roman" w:cs="Times New Roman"/>
            <w:sz w:val="24"/>
            <w:szCs w:val="24"/>
            <w:rPrChange w:id="2576" w:author="Editor" w:date="2022-12-28T13:46:00Z">
              <w:rPr>
                <w:rFonts w:ascii="Times New Roman" w:hAnsi="Times New Roman" w:cs="Times New Roman"/>
                <w:sz w:val="24"/>
              </w:rPr>
            </w:rPrChange>
          </w:rPr>
          <w:delText>claims that Santals celebrate</w:delText>
        </w:r>
      </w:del>
      <w:ins w:id="2577" w:author="Editor" w:date="2022-12-25T18:49:00Z">
        <w:r w:rsidR="009D2A79" w:rsidRPr="00FD07B8">
          <w:rPr>
            <w:rFonts w:ascii="Times New Roman" w:hAnsi="Times New Roman" w:cs="Times New Roman"/>
            <w:sz w:val="24"/>
            <w:szCs w:val="24"/>
            <w:rPrChange w:id="2578" w:author="Editor" w:date="2022-12-28T13:46:00Z">
              <w:rPr>
                <w:rFonts w:ascii="Times New Roman" w:hAnsi="Times New Roman" w:cs="Times New Roman"/>
                <w:sz w:val="24"/>
              </w:rPr>
            </w:rPrChange>
          </w:rPr>
          <w:t>identifies</w:t>
        </w:r>
      </w:ins>
      <w:r w:rsidRPr="00FD07B8">
        <w:rPr>
          <w:rFonts w:ascii="Times New Roman" w:hAnsi="Times New Roman" w:cs="Times New Roman"/>
          <w:sz w:val="24"/>
          <w:szCs w:val="24"/>
          <w:rPrChange w:id="2579" w:author="Editor" w:date="2022-12-28T13:46:00Z">
            <w:rPr>
              <w:rFonts w:ascii="Times New Roman" w:hAnsi="Times New Roman" w:cs="Times New Roman"/>
              <w:sz w:val="24"/>
            </w:rPr>
          </w:rPrChange>
        </w:rPr>
        <w:t> </w:t>
      </w:r>
      <w:r w:rsidRPr="00FD07B8">
        <w:rPr>
          <w:rFonts w:ascii="Times New Roman" w:hAnsi="Times New Roman" w:cs="Times New Roman"/>
          <w:iCs/>
          <w:sz w:val="24"/>
          <w:szCs w:val="24"/>
          <w:rPrChange w:id="2580" w:author="Editor" w:date="2022-12-28T13:46:00Z">
            <w:rPr>
              <w:rFonts w:ascii="Times New Roman" w:hAnsi="Times New Roman" w:cs="Times New Roman"/>
              <w:i/>
              <w:iCs/>
              <w:sz w:val="24"/>
            </w:rPr>
          </w:rPrChange>
        </w:rPr>
        <w:t>the</w:t>
      </w:r>
      <w:r w:rsidRPr="00FD07B8">
        <w:rPr>
          <w:rFonts w:ascii="Times New Roman" w:hAnsi="Times New Roman" w:cs="Times New Roman"/>
          <w:i/>
          <w:iCs/>
          <w:sz w:val="24"/>
          <w:szCs w:val="24"/>
          <w:rPrChange w:id="2581" w:author="Editor" w:date="2022-12-28T13:46:00Z">
            <w:rPr>
              <w:rFonts w:ascii="Times New Roman" w:hAnsi="Times New Roman" w:cs="Times New Roman"/>
              <w:i/>
              <w:iCs/>
              <w:sz w:val="24"/>
            </w:rPr>
          </w:rPrChange>
        </w:rPr>
        <w:t xml:space="preserve"> Baha festival</w:t>
      </w:r>
      <w:ins w:id="2582" w:author="Editor" w:date="2022-12-28T12:17:00Z">
        <w:r w:rsidR="00420462" w:rsidRPr="00FD07B8">
          <w:rPr>
            <w:rFonts w:ascii="Times New Roman" w:hAnsi="Times New Roman" w:cs="Times New Roman"/>
            <w:i/>
            <w:iCs/>
            <w:sz w:val="24"/>
            <w:szCs w:val="24"/>
            <w:rPrChange w:id="2583" w:author="Editor" w:date="2022-12-28T13:46:00Z">
              <w:rPr>
                <w:rFonts w:ascii="Times New Roman" w:hAnsi="Times New Roman" w:cs="Times New Roman"/>
                <w:i/>
                <w:iCs/>
                <w:sz w:val="24"/>
              </w:rPr>
            </w:rPrChange>
          </w:rPr>
          <w:t xml:space="preserve"> </w:t>
        </w:r>
        <w:r w:rsidR="00420462" w:rsidRPr="00FD07B8">
          <w:rPr>
            <w:rFonts w:ascii="Times New Roman" w:hAnsi="Times New Roman" w:cs="Times New Roman"/>
            <w:iCs/>
            <w:sz w:val="24"/>
            <w:szCs w:val="24"/>
            <w:rPrChange w:id="2584" w:author="Editor" w:date="2022-12-28T13:46:00Z">
              <w:rPr>
                <w:rFonts w:ascii="Times New Roman" w:hAnsi="Times New Roman" w:cs="Times New Roman"/>
                <w:iCs/>
                <w:sz w:val="24"/>
              </w:rPr>
            </w:rPrChange>
          </w:rPr>
          <w:t>(</w:t>
        </w:r>
        <w:r w:rsidR="00420462" w:rsidRPr="00FD07B8">
          <w:rPr>
            <w:rFonts w:ascii="Times New Roman" w:hAnsi="Times New Roman" w:cs="Times New Roman"/>
            <w:sz w:val="24"/>
            <w:szCs w:val="24"/>
            <w:rPrChange w:id="2585" w:author="Editor" w:date="2022-12-28T13:46:00Z">
              <w:rPr>
                <w:rFonts w:ascii="Times New Roman" w:hAnsi="Times New Roman" w:cs="Times New Roman"/>
              </w:rPr>
            </w:rPrChange>
          </w:rPr>
          <w:t>flower festival</w:t>
        </w:r>
        <w:r w:rsidR="00420462" w:rsidRPr="00FD07B8">
          <w:rPr>
            <w:rFonts w:ascii="Times New Roman" w:hAnsi="Times New Roman" w:cs="Times New Roman"/>
            <w:iCs/>
            <w:sz w:val="24"/>
            <w:szCs w:val="24"/>
            <w:rPrChange w:id="2586" w:author="Editor" w:date="2022-12-28T13:46:00Z">
              <w:rPr>
                <w:rFonts w:ascii="Times New Roman" w:hAnsi="Times New Roman" w:cs="Times New Roman"/>
                <w:iCs/>
                <w:sz w:val="24"/>
              </w:rPr>
            </w:rPrChange>
          </w:rPr>
          <w:t>)</w:t>
        </w:r>
      </w:ins>
      <w:del w:id="2587" w:author="Editor" w:date="2022-12-28T12:17:00Z">
        <w:r w:rsidR="00FF2CB5" w:rsidRPr="00FD07B8" w:rsidDel="00420462">
          <w:rPr>
            <w:rStyle w:val="FootnoteReference"/>
            <w:rFonts w:ascii="Times New Roman" w:hAnsi="Times New Roman" w:cs="Times New Roman"/>
            <w:i/>
            <w:iCs/>
            <w:sz w:val="24"/>
            <w:szCs w:val="24"/>
            <w:rPrChange w:id="2588" w:author="Editor" w:date="2022-12-28T13:46:00Z">
              <w:rPr>
                <w:rStyle w:val="FootnoteReference"/>
                <w:rFonts w:ascii="Times New Roman" w:hAnsi="Times New Roman" w:cs="Times New Roman"/>
                <w:i/>
                <w:iCs/>
                <w:sz w:val="24"/>
              </w:rPr>
            </w:rPrChange>
          </w:rPr>
          <w:footnoteReference w:id="7"/>
        </w:r>
      </w:del>
      <w:del w:id="2591" w:author="Editor" w:date="2022-12-25T18:49:00Z">
        <w:r w:rsidRPr="00FD07B8" w:rsidDel="009D2A79">
          <w:rPr>
            <w:rFonts w:ascii="Times New Roman" w:hAnsi="Times New Roman" w:cs="Times New Roman"/>
            <w:sz w:val="24"/>
            <w:szCs w:val="24"/>
            <w:rPrChange w:id="2592" w:author="Editor" w:date="2022-12-28T13:46:00Z">
              <w:rPr>
                <w:rFonts w:ascii="Times New Roman" w:hAnsi="Times New Roman" w:cs="Times New Roman"/>
                <w:sz w:val="24"/>
              </w:rPr>
            </w:rPrChange>
          </w:rPr>
          <w:delText> in the village, and in the region</w:delText>
        </w:r>
      </w:del>
      <w:r w:rsidRPr="00FD07B8">
        <w:rPr>
          <w:rFonts w:ascii="Times New Roman" w:hAnsi="Times New Roman" w:cs="Times New Roman"/>
          <w:sz w:val="24"/>
          <w:szCs w:val="24"/>
          <w:rPrChange w:id="2593" w:author="Editor" w:date="2022-12-28T13:46:00Z">
            <w:rPr>
              <w:rFonts w:ascii="Times New Roman" w:hAnsi="Times New Roman" w:cs="Times New Roman"/>
              <w:sz w:val="24"/>
            </w:rPr>
          </w:rPrChange>
        </w:rPr>
        <w:t xml:space="preserve">, </w:t>
      </w:r>
      <w:del w:id="2594" w:author="Editor" w:date="2022-12-25T18:49:00Z">
        <w:r w:rsidRPr="00FD07B8" w:rsidDel="009D2A79">
          <w:rPr>
            <w:rFonts w:ascii="Times New Roman" w:hAnsi="Times New Roman" w:cs="Times New Roman"/>
            <w:sz w:val="24"/>
            <w:szCs w:val="24"/>
            <w:rPrChange w:id="2595" w:author="Editor" w:date="2022-12-28T13:46:00Z">
              <w:rPr>
                <w:rFonts w:ascii="Times New Roman" w:hAnsi="Times New Roman" w:cs="Times New Roman"/>
                <w:sz w:val="24"/>
              </w:rPr>
            </w:rPrChange>
          </w:rPr>
          <w:delText xml:space="preserve">they </w:delText>
        </w:r>
      </w:del>
      <w:ins w:id="2596" w:author="Editor" w:date="2022-12-25T18:49:00Z">
        <w:r w:rsidR="009D2A79" w:rsidRPr="00FD07B8">
          <w:rPr>
            <w:rFonts w:ascii="Times New Roman" w:hAnsi="Times New Roman" w:cs="Times New Roman"/>
            <w:sz w:val="24"/>
            <w:szCs w:val="24"/>
            <w:rPrChange w:id="2597" w:author="Editor" w:date="2022-12-28T13:46:00Z">
              <w:rPr>
                <w:rFonts w:ascii="Times New Roman" w:hAnsi="Times New Roman" w:cs="Times New Roman"/>
                <w:sz w:val="24"/>
              </w:rPr>
            </w:rPrChange>
          </w:rPr>
          <w:t xml:space="preserve">locally </w:t>
        </w:r>
      </w:ins>
      <w:r w:rsidRPr="00FD07B8">
        <w:rPr>
          <w:rFonts w:ascii="Times New Roman" w:hAnsi="Times New Roman" w:cs="Times New Roman"/>
          <w:sz w:val="24"/>
          <w:szCs w:val="24"/>
          <w:rPrChange w:id="2598" w:author="Editor" w:date="2022-12-28T13:46:00Z">
            <w:rPr>
              <w:rFonts w:ascii="Times New Roman" w:hAnsi="Times New Roman" w:cs="Times New Roman"/>
              <w:sz w:val="24"/>
            </w:rPr>
          </w:rPrChange>
        </w:rPr>
        <w:t>call</w:t>
      </w:r>
      <w:ins w:id="2599" w:author="Editor" w:date="2022-12-25T18:49:00Z">
        <w:r w:rsidR="009D2A79" w:rsidRPr="00FD07B8">
          <w:rPr>
            <w:rFonts w:ascii="Times New Roman" w:hAnsi="Times New Roman" w:cs="Times New Roman"/>
            <w:sz w:val="24"/>
            <w:szCs w:val="24"/>
            <w:rPrChange w:id="2600" w:author="Editor" w:date="2022-12-28T13:46:00Z">
              <w:rPr>
                <w:rFonts w:ascii="Times New Roman" w:hAnsi="Times New Roman" w:cs="Times New Roman"/>
                <w:sz w:val="24"/>
              </w:rPr>
            </w:rPrChange>
          </w:rPr>
          <w:t>ed</w:t>
        </w:r>
      </w:ins>
      <w:r w:rsidRPr="00FD07B8">
        <w:rPr>
          <w:rFonts w:ascii="Times New Roman" w:hAnsi="Times New Roman" w:cs="Times New Roman"/>
          <w:sz w:val="24"/>
          <w:szCs w:val="24"/>
          <w:rPrChange w:id="2601" w:author="Editor" w:date="2022-12-28T13:46:00Z">
            <w:rPr>
              <w:rFonts w:ascii="Times New Roman" w:hAnsi="Times New Roman" w:cs="Times New Roman"/>
              <w:sz w:val="24"/>
            </w:rPr>
          </w:rPrChange>
        </w:rPr>
        <w:t xml:space="preserve"> it </w:t>
      </w:r>
      <w:r w:rsidR="00FF2CB5" w:rsidRPr="00FD07B8">
        <w:rPr>
          <w:rFonts w:ascii="Times New Roman" w:hAnsi="Times New Roman" w:cs="Times New Roman"/>
          <w:iCs/>
          <w:sz w:val="24"/>
          <w:szCs w:val="24"/>
          <w:rPrChange w:id="2602" w:author="Editor" w:date="2022-12-28T13:46:00Z">
            <w:rPr>
              <w:rFonts w:ascii="Times New Roman" w:hAnsi="Times New Roman" w:cs="Times New Roman"/>
              <w:i/>
              <w:iCs/>
              <w:sz w:val="24"/>
            </w:rPr>
          </w:rPrChange>
        </w:rPr>
        <w:t>the</w:t>
      </w:r>
      <w:r w:rsidR="00FF2CB5" w:rsidRPr="00FD07B8">
        <w:rPr>
          <w:rFonts w:ascii="Times New Roman" w:hAnsi="Times New Roman" w:cs="Times New Roman"/>
          <w:i/>
          <w:iCs/>
          <w:sz w:val="24"/>
          <w:szCs w:val="24"/>
          <w:rPrChange w:id="2603" w:author="Editor" w:date="2022-12-28T13:46:00Z">
            <w:rPr>
              <w:rFonts w:ascii="Times New Roman" w:hAnsi="Times New Roman" w:cs="Times New Roman"/>
              <w:i/>
              <w:iCs/>
              <w:sz w:val="24"/>
            </w:rPr>
          </w:rPrChange>
        </w:rPr>
        <w:t xml:space="preserve"> Disam Baha festival</w:t>
      </w:r>
      <w:ins w:id="2604" w:author="Editor" w:date="2022-12-28T12:18:00Z">
        <w:r w:rsidR="00420462" w:rsidRPr="00FD07B8">
          <w:rPr>
            <w:rFonts w:ascii="Times New Roman" w:hAnsi="Times New Roman" w:cs="Times New Roman"/>
            <w:i/>
            <w:iCs/>
            <w:sz w:val="24"/>
            <w:szCs w:val="24"/>
            <w:rPrChange w:id="2605" w:author="Editor" w:date="2022-12-28T13:46:00Z">
              <w:rPr>
                <w:rFonts w:ascii="Times New Roman" w:hAnsi="Times New Roman" w:cs="Times New Roman"/>
                <w:i/>
                <w:iCs/>
                <w:sz w:val="24"/>
              </w:rPr>
            </w:rPrChange>
          </w:rPr>
          <w:t xml:space="preserve"> </w:t>
        </w:r>
        <w:r w:rsidR="00420462" w:rsidRPr="00FD07B8">
          <w:rPr>
            <w:rFonts w:ascii="Times New Roman" w:hAnsi="Times New Roman" w:cs="Times New Roman"/>
            <w:iCs/>
            <w:sz w:val="24"/>
            <w:szCs w:val="24"/>
            <w:rPrChange w:id="2606" w:author="Editor" w:date="2022-12-28T13:46:00Z">
              <w:rPr>
                <w:rFonts w:ascii="Times New Roman" w:hAnsi="Times New Roman" w:cs="Times New Roman"/>
                <w:iCs/>
                <w:sz w:val="24"/>
              </w:rPr>
            </w:rPrChange>
          </w:rPr>
          <w:t>(</w:t>
        </w:r>
        <w:r w:rsidR="00420462" w:rsidRPr="00FD07B8">
          <w:rPr>
            <w:rFonts w:ascii="Times New Roman" w:hAnsi="Times New Roman" w:cs="Times New Roman"/>
            <w:sz w:val="24"/>
            <w:szCs w:val="24"/>
            <w:rPrChange w:id="2607" w:author="Editor" w:date="2022-12-28T13:46:00Z">
              <w:rPr>
                <w:rFonts w:ascii="Times New Roman" w:hAnsi="Times New Roman" w:cs="Times New Roman"/>
              </w:rPr>
            </w:rPrChange>
          </w:rPr>
          <w:t>country flower festival</w:t>
        </w:r>
        <w:r w:rsidR="00420462" w:rsidRPr="00FD07B8">
          <w:rPr>
            <w:rFonts w:ascii="Times New Roman" w:hAnsi="Times New Roman" w:cs="Times New Roman"/>
            <w:iCs/>
            <w:sz w:val="24"/>
            <w:szCs w:val="24"/>
            <w:rPrChange w:id="2608" w:author="Editor" w:date="2022-12-28T13:46:00Z">
              <w:rPr>
                <w:rFonts w:ascii="Times New Roman" w:hAnsi="Times New Roman" w:cs="Times New Roman"/>
                <w:iCs/>
                <w:sz w:val="24"/>
              </w:rPr>
            </w:rPrChange>
          </w:rPr>
          <w:t>)</w:t>
        </w:r>
      </w:ins>
      <w:del w:id="2609" w:author="Editor" w:date="2022-12-28T12:18:00Z">
        <w:r w:rsidR="00FF2CB5" w:rsidRPr="00FD07B8" w:rsidDel="00420462">
          <w:rPr>
            <w:rStyle w:val="FootnoteReference"/>
            <w:rFonts w:ascii="Times New Roman" w:hAnsi="Times New Roman" w:cs="Times New Roman"/>
            <w:i/>
            <w:iCs/>
            <w:sz w:val="24"/>
            <w:szCs w:val="24"/>
            <w:rPrChange w:id="2610" w:author="Editor" w:date="2022-12-28T13:46:00Z">
              <w:rPr>
                <w:rStyle w:val="FootnoteReference"/>
                <w:rFonts w:ascii="Times New Roman" w:hAnsi="Times New Roman" w:cs="Times New Roman"/>
                <w:i/>
                <w:iCs/>
                <w:sz w:val="24"/>
              </w:rPr>
            </w:rPrChange>
          </w:rPr>
          <w:footnoteReference w:id="8"/>
        </w:r>
      </w:del>
      <w:ins w:id="2613" w:author="Editor" w:date="2022-12-25T18:49:00Z">
        <w:r w:rsidR="009D2A79" w:rsidRPr="00FD07B8">
          <w:rPr>
            <w:rFonts w:ascii="Times New Roman" w:hAnsi="Times New Roman" w:cs="Times New Roman"/>
            <w:iCs/>
            <w:sz w:val="24"/>
            <w:szCs w:val="24"/>
            <w:rPrChange w:id="2614" w:author="Editor" w:date="2022-12-28T13:46:00Z">
              <w:rPr>
                <w:rFonts w:ascii="Times New Roman" w:hAnsi="Times New Roman" w:cs="Times New Roman"/>
                <w:iCs/>
                <w:sz w:val="24"/>
              </w:rPr>
            </w:rPrChange>
          </w:rPr>
          <w:t xml:space="preserve">, as one way </w:t>
        </w:r>
      </w:ins>
      <w:ins w:id="2615" w:author="Editor" w:date="2022-12-25T18:50:00Z">
        <w:r w:rsidR="009D2A79" w:rsidRPr="00FD07B8">
          <w:rPr>
            <w:rFonts w:ascii="Times New Roman" w:hAnsi="Times New Roman" w:cs="Times New Roman"/>
            <w:iCs/>
            <w:sz w:val="24"/>
            <w:szCs w:val="24"/>
            <w:rPrChange w:id="2616" w:author="Editor" w:date="2022-12-28T13:46:00Z">
              <w:rPr>
                <w:rFonts w:ascii="Times New Roman" w:hAnsi="Times New Roman" w:cs="Times New Roman"/>
                <w:iCs/>
                <w:sz w:val="24"/>
              </w:rPr>
            </w:rPrChange>
          </w:rPr>
          <w:t xml:space="preserve">the Santals </w:t>
        </w:r>
      </w:ins>
      <w:ins w:id="2617" w:author="Editor" w:date="2022-12-25T18:49:00Z">
        <w:r w:rsidR="009D2A79" w:rsidRPr="00FD07B8">
          <w:rPr>
            <w:rFonts w:ascii="Times New Roman" w:hAnsi="Times New Roman" w:cs="Times New Roman"/>
            <w:iCs/>
            <w:sz w:val="24"/>
            <w:szCs w:val="24"/>
            <w:rPrChange w:id="2618" w:author="Editor" w:date="2022-12-28T13:46:00Z">
              <w:rPr>
                <w:rFonts w:ascii="Times New Roman" w:hAnsi="Times New Roman" w:cs="Times New Roman"/>
                <w:iCs/>
                <w:sz w:val="24"/>
              </w:rPr>
            </w:rPrChange>
          </w:rPr>
          <w:t xml:space="preserve">celebrate and express their </w:t>
        </w:r>
      </w:ins>
      <w:ins w:id="2619" w:author="Editor" w:date="2022-12-25T18:53:00Z">
        <w:r w:rsidR="009D2A79" w:rsidRPr="00FD07B8">
          <w:rPr>
            <w:rFonts w:ascii="Times New Roman" w:hAnsi="Times New Roman" w:cs="Times New Roman"/>
            <w:iCs/>
            <w:sz w:val="24"/>
            <w:szCs w:val="24"/>
            <w:rPrChange w:id="2620" w:author="Editor" w:date="2022-12-28T13:46:00Z">
              <w:rPr>
                <w:rFonts w:ascii="Times New Roman" w:hAnsi="Times New Roman" w:cs="Times New Roman"/>
                <w:iCs/>
                <w:sz w:val="24"/>
              </w:rPr>
            </w:rPrChange>
          </w:rPr>
          <w:t xml:space="preserve">unique </w:t>
        </w:r>
      </w:ins>
      <w:ins w:id="2621" w:author="Editor" w:date="2022-12-25T18:49:00Z">
        <w:r w:rsidR="009D2A79" w:rsidRPr="00FD07B8">
          <w:rPr>
            <w:rFonts w:ascii="Times New Roman" w:hAnsi="Times New Roman" w:cs="Times New Roman"/>
            <w:iCs/>
            <w:sz w:val="24"/>
            <w:szCs w:val="24"/>
            <w:rPrChange w:id="2622" w:author="Editor" w:date="2022-12-28T13:46:00Z">
              <w:rPr>
                <w:rFonts w:ascii="Times New Roman" w:hAnsi="Times New Roman" w:cs="Times New Roman"/>
                <w:iCs/>
                <w:sz w:val="24"/>
              </w:rPr>
            </w:rPrChange>
          </w:rPr>
          <w:t>cultur</w:t>
        </w:r>
      </w:ins>
      <w:ins w:id="2623" w:author="Editor" w:date="2022-12-25T18:53:00Z">
        <w:r w:rsidR="009D2A79" w:rsidRPr="00FD07B8">
          <w:rPr>
            <w:rFonts w:ascii="Times New Roman" w:hAnsi="Times New Roman" w:cs="Times New Roman"/>
            <w:iCs/>
            <w:sz w:val="24"/>
            <w:szCs w:val="24"/>
            <w:rPrChange w:id="2624" w:author="Editor" w:date="2022-12-28T13:46:00Z">
              <w:rPr>
                <w:rFonts w:ascii="Times New Roman" w:hAnsi="Times New Roman" w:cs="Times New Roman"/>
                <w:iCs/>
                <w:sz w:val="24"/>
              </w:rPr>
            </w:rPrChange>
          </w:rPr>
          <w:t>al identity</w:t>
        </w:r>
      </w:ins>
      <w:r w:rsidRPr="00FD07B8">
        <w:rPr>
          <w:rFonts w:ascii="Times New Roman" w:hAnsi="Times New Roman" w:cs="Times New Roman"/>
          <w:sz w:val="24"/>
          <w:szCs w:val="24"/>
          <w:rPrChange w:id="2625" w:author="Editor" w:date="2022-12-28T13:46:00Z">
            <w:rPr>
              <w:rFonts w:ascii="Times New Roman" w:hAnsi="Times New Roman" w:cs="Times New Roman"/>
              <w:sz w:val="24"/>
            </w:rPr>
          </w:rPrChange>
        </w:rPr>
        <w:t xml:space="preserve">. </w:t>
      </w:r>
      <w:del w:id="2626" w:author="Editor" w:date="2022-12-25T18:50:00Z">
        <w:r w:rsidRPr="00FD07B8" w:rsidDel="009D2A79">
          <w:rPr>
            <w:rFonts w:ascii="Times New Roman" w:hAnsi="Times New Roman" w:cs="Times New Roman"/>
            <w:sz w:val="24"/>
            <w:szCs w:val="24"/>
            <w:rPrChange w:id="2627" w:author="Editor" w:date="2022-12-28T13:46:00Z">
              <w:rPr>
                <w:rFonts w:ascii="Times New Roman" w:hAnsi="Times New Roman" w:cs="Times New Roman"/>
                <w:sz w:val="24"/>
              </w:rPr>
            </w:rPrChange>
          </w:rPr>
          <w:delText xml:space="preserve">According to the researcher, it is just to redefine their identity. </w:delText>
        </w:r>
      </w:del>
      <w:r w:rsidRPr="00FD07B8">
        <w:rPr>
          <w:rFonts w:ascii="Times New Roman" w:hAnsi="Times New Roman" w:cs="Times New Roman"/>
          <w:sz w:val="24"/>
          <w:szCs w:val="24"/>
          <w:rPrChange w:id="2628" w:author="Editor" w:date="2022-12-28T13:46:00Z">
            <w:rPr>
              <w:rFonts w:ascii="Times New Roman" w:hAnsi="Times New Roman" w:cs="Times New Roman"/>
              <w:sz w:val="24"/>
            </w:rPr>
          </w:rPrChange>
        </w:rPr>
        <w:t>Carrin</w:t>
      </w:r>
      <w:ins w:id="2629" w:author="Editor" w:date="2022-12-25T18:53:00Z">
        <w:r w:rsidR="009D2A79" w:rsidRPr="00FD07B8">
          <w:rPr>
            <w:rFonts w:ascii="Times New Roman" w:hAnsi="Times New Roman" w:cs="Times New Roman"/>
            <w:sz w:val="24"/>
            <w:szCs w:val="24"/>
            <w:rPrChange w:id="2630" w:author="Editor" w:date="2022-12-28T13:46:00Z">
              <w:rPr>
                <w:rFonts w:ascii="Times New Roman" w:hAnsi="Times New Roman" w:cs="Times New Roman"/>
                <w:sz w:val="24"/>
              </w:rPr>
            </w:rPrChange>
          </w:rPr>
          <w:t xml:space="preserve"> (</w:t>
        </w:r>
      </w:ins>
      <w:ins w:id="2631" w:author="Editor" w:date="2022-12-28T12:18:00Z">
        <w:r w:rsidR="00420462" w:rsidRPr="00FD07B8">
          <w:rPr>
            <w:rFonts w:ascii="Times New Roman" w:hAnsi="Times New Roman" w:cs="Times New Roman"/>
            <w:sz w:val="24"/>
            <w:szCs w:val="24"/>
            <w:rPrChange w:id="2632" w:author="Editor" w:date="2022-12-28T13:46:00Z">
              <w:rPr>
                <w:rFonts w:ascii="Times New Roman" w:hAnsi="Times New Roman" w:cs="Times New Roman"/>
                <w:sz w:val="24"/>
              </w:rPr>
            </w:rPrChange>
          </w:rPr>
          <w:t>2015</w:t>
        </w:r>
      </w:ins>
      <w:ins w:id="2633" w:author="Editor" w:date="2022-12-25T18:53:00Z">
        <w:r w:rsidR="009D2A79" w:rsidRPr="00FD07B8">
          <w:rPr>
            <w:rFonts w:ascii="Times New Roman" w:hAnsi="Times New Roman" w:cs="Times New Roman"/>
            <w:sz w:val="24"/>
            <w:szCs w:val="24"/>
            <w:rPrChange w:id="2634" w:author="Editor" w:date="2022-12-28T13:46:00Z">
              <w:rPr>
                <w:rFonts w:ascii="Times New Roman" w:hAnsi="Times New Roman" w:cs="Times New Roman"/>
                <w:sz w:val="24"/>
              </w:rPr>
            </w:rPrChange>
          </w:rPr>
          <w:t>) also</w:t>
        </w:r>
      </w:ins>
      <w:r w:rsidRPr="00FD07B8">
        <w:rPr>
          <w:rFonts w:ascii="Times New Roman" w:hAnsi="Times New Roman" w:cs="Times New Roman"/>
          <w:sz w:val="24"/>
          <w:szCs w:val="24"/>
          <w:rPrChange w:id="2635" w:author="Editor" w:date="2022-12-28T13:46:00Z">
            <w:rPr>
              <w:rFonts w:ascii="Times New Roman" w:hAnsi="Times New Roman" w:cs="Times New Roman"/>
              <w:sz w:val="24"/>
            </w:rPr>
          </w:rPrChange>
        </w:rPr>
        <w:t xml:space="preserve"> </w:t>
      </w:r>
      <w:del w:id="2636" w:author="Editor" w:date="2022-12-25T18:50:00Z">
        <w:r w:rsidRPr="00FD07B8" w:rsidDel="009D2A79">
          <w:rPr>
            <w:rFonts w:ascii="Times New Roman" w:hAnsi="Times New Roman" w:cs="Times New Roman"/>
            <w:sz w:val="24"/>
            <w:szCs w:val="24"/>
            <w:rPrChange w:id="2637" w:author="Editor" w:date="2022-12-28T13:46:00Z">
              <w:rPr>
                <w:rFonts w:ascii="Times New Roman" w:hAnsi="Times New Roman" w:cs="Times New Roman"/>
                <w:sz w:val="24"/>
              </w:rPr>
            </w:rPrChange>
          </w:rPr>
          <w:delText xml:space="preserve">has </w:delText>
        </w:r>
      </w:del>
      <w:r w:rsidRPr="00FD07B8">
        <w:rPr>
          <w:rFonts w:ascii="Times New Roman" w:hAnsi="Times New Roman" w:cs="Times New Roman"/>
          <w:sz w:val="24"/>
          <w:szCs w:val="24"/>
          <w:rPrChange w:id="2638" w:author="Editor" w:date="2022-12-28T13:46:00Z">
            <w:rPr>
              <w:rFonts w:ascii="Times New Roman" w:hAnsi="Times New Roman" w:cs="Times New Roman"/>
              <w:sz w:val="24"/>
            </w:rPr>
          </w:rPrChange>
        </w:rPr>
        <w:t>identifie</w:t>
      </w:r>
      <w:ins w:id="2639" w:author="Editor" w:date="2022-12-25T18:53:00Z">
        <w:r w:rsidR="009D2A79" w:rsidRPr="00FD07B8">
          <w:rPr>
            <w:rFonts w:ascii="Times New Roman" w:hAnsi="Times New Roman" w:cs="Times New Roman"/>
            <w:sz w:val="24"/>
            <w:szCs w:val="24"/>
            <w:rPrChange w:id="2640" w:author="Editor" w:date="2022-12-28T13:46:00Z">
              <w:rPr>
                <w:rFonts w:ascii="Times New Roman" w:hAnsi="Times New Roman" w:cs="Times New Roman"/>
                <w:sz w:val="24"/>
              </w:rPr>
            </w:rPrChange>
          </w:rPr>
          <w:t>s</w:t>
        </w:r>
      </w:ins>
      <w:del w:id="2641" w:author="Editor" w:date="2022-12-25T18:53:00Z">
        <w:r w:rsidRPr="00FD07B8" w:rsidDel="009D2A79">
          <w:rPr>
            <w:rFonts w:ascii="Times New Roman" w:hAnsi="Times New Roman" w:cs="Times New Roman"/>
            <w:sz w:val="24"/>
            <w:szCs w:val="24"/>
            <w:rPrChange w:id="2642" w:author="Editor" w:date="2022-12-28T13:46:00Z">
              <w:rPr>
                <w:rFonts w:ascii="Times New Roman" w:hAnsi="Times New Roman" w:cs="Times New Roman"/>
                <w:sz w:val="24"/>
              </w:rPr>
            </w:rPrChange>
          </w:rPr>
          <w:delText>d</w:delText>
        </w:r>
      </w:del>
      <w:r w:rsidRPr="00FD07B8">
        <w:rPr>
          <w:rFonts w:ascii="Times New Roman" w:hAnsi="Times New Roman" w:cs="Times New Roman"/>
          <w:sz w:val="24"/>
          <w:szCs w:val="24"/>
          <w:rPrChange w:id="2643" w:author="Editor" w:date="2022-12-28T13:46:00Z">
            <w:rPr>
              <w:rFonts w:ascii="Times New Roman" w:hAnsi="Times New Roman" w:cs="Times New Roman"/>
              <w:sz w:val="24"/>
            </w:rPr>
          </w:rPrChange>
        </w:rPr>
        <w:t xml:space="preserve"> </w:t>
      </w:r>
      <w:ins w:id="2644" w:author="Editor" w:date="2022-12-25T18:53:00Z">
        <w:r w:rsidR="009D2A79" w:rsidRPr="00FD07B8">
          <w:rPr>
            <w:rFonts w:ascii="Times New Roman" w:hAnsi="Times New Roman" w:cs="Times New Roman"/>
            <w:sz w:val="24"/>
            <w:szCs w:val="24"/>
            <w:rPrChange w:id="2645" w:author="Editor" w:date="2022-12-28T13:46:00Z">
              <w:rPr>
                <w:rFonts w:ascii="Times New Roman" w:hAnsi="Times New Roman" w:cs="Times New Roman"/>
                <w:sz w:val="24"/>
              </w:rPr>
            </w:rPrChange>
          </w:rPr>
          <w:t xml:space="preserve">the Luguburu pilgrimage as </w:t>
        </w:r>
      </w:ins>
      <w:r w:rsidRPr="00FD07B8">
        <w:rPr>
          <w:rFonts w:ascii="Times New Roman" w:hAnsi="Times New Roman" w:cs="Times New Roman"/>
          <w:sz w:val="24"/>
          <w:szCs w:val="24"/>
          <w:rPrChange w:id="2646" w:author="Editor" w:date="2022-12-28T13:46:00Z">
            <w:rPr>
              <w:rFonts w:ascii="Times New Roman" w:hAnsi="Times New Roman" w:cs="Times New Roman"/>
              <w:sz w:val="24"/>
            </w:rPr>
          </w:rPrChange>
        </w:rPr>
        <w:t xml:space="preserve">another event that the Santals use to redefine their identity. </w:t>
      </w:r>
      <w:del w:id="2647" w:author="Editor" w:date="2022-12-25T18:53:00Z">
        <w:r w:rsidRPr="00FD07B8" w:rsidDel="009D2A79">
          <w:rPr>
            <w:rFonts w:ascii="Times New Roman" w:hAnsi="Times New Roman" w:cs="Times New Roman"/>
            <w:sz w:val="24"/>
            <w:szCs w:val="24"/>
            <w:rPrChange w:id="2648" w:author="Editor" w:date="2022-12-28T13:46:00Z">
              <w:rPr>
                <w:rFonts w:ascii="Times New Roman" w:hAnsi="Times New Roman" w:cs="Times New Roman"/>
                <w:sz w:val="24"/>
              </w:rPr>
            </w:rPrChange>
          </w:rPr>
          <w:delText xml:space="preserve">It is a Luguburu pilgrimage. </w:delText>
        </w:r>
      </w:del>
      <w:del w:id="2649" w:author="Editor" w:date="2022-12-25T18:54:00Z">
        <w:r w:rsidRPr="00FD07B8" w:rsidDel="009D2A79">
          <w:rPr>
            <w:rFonts w:ascii="Times New Roman" w:hAnsi="Times New Roman" w:cs="Times New Roman"/>
            <w:sz w:val="24"/>
            <w:szCs w:val="24"/>
            <w:rPrChange w:id="2650" w:author="Editor" w:date="2022-12-28T13:46:00Z">
              <w:rPr>
                <w:rFonts w:ascii="Times New Roman" w:hAnsi="Times New Roman" w:cs="Times New Roman"/>
                <w:sz w:val="24"/>
              </w:rPr>
            </w:rPrChange>
          </w:rPr>
          <w:delText>Here</w:delText>
        </w:r>
      </w:del>
      <w:ins w:id="2651" w:author="Editor" w:date="2022-12-25T18:54:00Z">
        <w:r w:rsidR="009D2A79" w:rsidRPr="00FD07B8">
          <w:rPr>
            <w:rFonts w:ascii="Times New Roman" w:hAnsi="Times New Roman" w:cs="Times New Roman"/>
            <w:sz w:val="24"/>
            <w:szCs w:val="24"/>
            <w:rPrChange w:id="2652" w:author="Editor" w:date="2022-12-28T13:46:00Z">
              <w:rPr>
                <w:rFonts w:ascii="Times New Roman" w:hAnsi="Times New Roman" w:cs="Times New Roman"/>
                <w:sz w:val="24"/>
              </w:rPr>
            </w:rPrChange>
          </w:rPr>
          <w:t>This event brings together</w:t>
        </w:r>
      </w:ins>
      <w:del w:id="2653" w:author="Editor" w:date="2022-12-25T18:54:00Z">
        <w:r w:rsidRPr="00FD07B8" w:rsidDel="009D2A79">
          <w:rPr>
            <w:rFonts w:ascii="Times New Roman" w:hAnsi="Times New Roman" w:cs="Times New Roman"/>
            <w:sz w:val="24"/>
            <w:szCs w:val="24"/>
            <w:rPrChange w:id="2654"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2655" w:author="Editor" w:date="2022-12-28T13:46:00Z">
            <w:rPr>
              <w:rFonts w:ascii="Times New Roman" w:hAnsi="Times New Roman" w:cs="Times New Roman"/>
              <w:sz w:val="24"/>
            </w:rPr>
          </w:rPrChange>
        </w:rPr>
        <w:t xml:space="preserve"> Santals </w:t>
      </w:r>
      <w:del w:id="2656" w:author="Editor" w:date="2022-12-25T18:54:00Z">
        <w:r w:rsidRPr="00FD07B8" w:rsidDel="009D2A79">
          <w:rPr>
            <w:rFonts w:ascii="Times New Roman" w:hAnsi="Times New Roman" w:cs="Times New Roman"/>
            <w:sz w:val="24"/>
            <w:szCs w:val="24"/>
            <w:rPrChange w:id="2657" w:author="Editor" w:date="2022-12-28T13:46:00Z">
              <w:rPr>
                <w:rFonts w:ascii="Times New Roman" w:hAnsi="Times New Roman" w:cs="Times New Roman"/>
                <w:sz w:val="24"/>
              </w:rPr>
            </w:rPrChange>
          </w:rPr>
          <w:delText xml:space="preserve">come </w:delText>
        </w:r>
      </w:del>
      <w:r w:rsidRPr="00FD07B8">
        <w:rPr>
          <w:rFonts w:ascii="Times New Roman" w:hAnsi="Times New Roman" w:cs="Times New Roman"/>
          <w:sz w:val="24"/>
          <w:szCs w:val="24"/>
          <w:rPrChange w:id="2658" w:author="Editor" w:date="2022-12-28T13:46:00Z">
            <w:rPr>
              <w:rFonts w:ascii="Times New Roman" w:hAnsi="Times New Roman" w:cs="Times New Roman"/>
              <w:sz w:val="24"/>
            </w:rPr>
          </w:rPrChange>
        </w:rPr>
        <w:t>from different areas</w:t>
      </w:r>
      <w:ins w:id="2659" w:author="Editor" w:date="2022-12-25T18:54:00Z">
        <w:r w:rsidR="009D2A79" w:rsidRPr="00FD07B8">
          <w:rPr>
            <w:rFonts w:ascii="Times New Roman" w:hAnsi="Times New Roman" w:cs="Times New Roman"/>
            <w:sz w:val="24"/>
            <w:szCs w:val="24"/>
            <w:rPrChange w:id="2660" w:author="Editor" w:date="2022-12-28T13:46:00Z">
              <w:rPr>
                <w:rFonts w:ascii="Times New Roman" w:hAnsi="Times New Roman" w:cs="Times New Roman"/>
                <w:sz w:val="24"/>
              </w:rPr>
            </w:rPrChange>
          </w:rPr>
          <w:t xml:space="preserve"> to</w:t>
        </w:r>
      </w:ins>
      <w:del w:id="2661" w:author="Editor" w:date="2022-12-25T18:54:00Z">
        <w:r w:rsidRPr="00FD07B8" w:rsidDel="009D2A79">
          <w:rPr>
            <w:rFonts w:ascii="Times New Roman" w:hAnsi="Times New Roman" w:cs="Times New Roman"/>
            <w:sz w:val="24"/>
            <w:szCs w:val="24"/>
            <w:rPrChange w:id="2662"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2663" w:author="Editor" w:date="2022-12-28T13:46:00Z">
            <w:rPr>
              <w:rFonts w:ascii="Times New Roman" w:hAnsi="Times New Roman" w:cs="Times New Roman"/>
              <w:sz w:val="24"/>
            </w:rPr>
          </w:rPrChange>
        </w:rPr>
        <w:t xml:space="preserve"> </w:t>
      </w:r>
      <w:del w:id="2664" w:author="Editor" w:date="2022-12-25T18:54:00Z">
        <w:r w:rsidRPr="00FD07B8" w:rsidDel="009D2A79">
          <w:rPr>
            <w:rFonts w:ascii="Times New Roman" w:hAnsi="Times New Roman" w:cs="Times New Roman"/>
            <w:sz w:val="24"/>
            <w:szCs w:val="24"/>
            <w:rPrChange w:id="2665" w:author="Editor" w:date="2022-12-28T13:46:00Z">
              <w:rPr>
                <w:rFonts w:ascii="Times New Roman" w:hAnsi="Times New Roman" w:cs="Times New Roman"/>
                <w:sz w:val="24"/>
              </w:rPr>
            </w:rPrChange>
          </w:rPr>
          <w:delText xml:space="preserve">they </w:delText>
        </w:r>
      </w:del>
      <w:r w:rsidRPr="00FD07B8">
        <w:rPr>
          <w:rFonts w:ascii="Times New Roman" w:hAnsi="Times New Roman" w:cs="Times New Roman"/>
          <w:sz w:val="24"/>
          <w:szCs w:val="24"/>
          <w:rPrChange w:id="2666" w:author="Editor" w:date="2022-12-28T13:46:00Z">
            <w:rPr>
              <w:rFonts w:ascii="Times New Roman" w:hAnsi="Times New Roman" w:cs="Times New Roman"/>
              <w:sz w:val="24"/>
            </w:rPr>
          </w:rPrChange>
        </w:rPr>
        <w:t xml:space="preserve">show solidarity </w:t>
      </w:r>
      <w:del w:id="2667" w:author="Editor" w:date="2022-12-25T18:54:00Z">
        <w:r w:rsidRPr="00FD07B8" w:rsidDel="009D2A79">
          <w:rPr>
            <w:rFonts w:ascii="Times New Roman" w:hAnsi="Times New Roman" w:cs="Times New Roman"/>
            <w:sz w:val="24"/>
            <w:szCs w:val="24"/>
            <w:rPrChange w:id="2668" w:author="Editor" w:date="2022-12-28T13:46:00Z">
              <w:rPr>
                <w:rFonts w:ascii="Times New Roman" w:hAnsi="Times New Roman" w:cs="Times New Roman"/>
                <w:sz w:val="24"/>
              </w:rPr>
            </w:rPrChange>
          </w:rPr>
          <w:delText xml:space="preserve">with each other </w:delText>
        </w:r>
      </w:del>
      <w:r w:rsidRPr="00FD07B8">
        <w:rPr>
          <w:rFonts w:ascii="Times New Roman" w:hAnsi="Times New Roman" w:cs="Times New Roman"/>
          <w:sz w:val="24"/>
          <w:szCs w:val="24"/>
          <w:rPrChange w:id="2669" w:author="Editor" w:date="2022-12-28T13:46:00Z">
            <w:rPr>
              <w:rFonts w:ascii="Times New Roman" w:hAnsi="Times New Roman" w:cs="Times New Roman"/>
              <w:sz w:val="24"/>
            </w:rPr>
          </w:rPrChange>
        </w:rPr>
        <w:t xml:space="preserve">and </w:t>
      </w:r>
      <w:del w:id="2670" w:author="Editor" w:date="2022-12-25T18:54:00Z">
        <w:r w:rsidRPr="00FD07B8" w:rsidDel="009D2A79">
          <w:rPr>
            <w:rFonts w:ascii="Times New Roman" w:hAnsi="Times New Roman" w:cs="Times New Roman"/>
            <w:sz w:val="24"/>
            <w:szCs w:val="24"/>
            <w:rPrChange w:id="2671" w:author="Editor" w:date="2022-12-28T13:46:00Z">
              <w:rPr>
                <w:rFonts w:ascii="Times New Roman" w:hAnsi="Times New Roman" w:cs="Times New Roman"/>
                <w:sz w:val="24"/>
              </w:rPr>
            </w:rPrChange>
          </w:rPr>
          <w:delText>gain strength to define</w:delText>
        </w:r>
      </w:del>
      <w:ins w:id="2672" w:author="Editor" w:date="2022-12-25T18:54:00Z">
        <w:r w:rsidR="009D2A79" w:rsidRPr="00FD07B8">
          <w:rPr>
            <w:rFonts w:ascii="Times New Roman" w:hAnsi="Times New Roman" w:cs="Times New Roman"/>
            <w:sz w:val="24"/>
            <w:szCs w:val="24"/>
            <w:rPrChange w:id="2673" w:author="Editor" w:date="2022-12-28T13:46:00Z">
              <w:rPr>
                <w:rFonts w:ascii="Times New Roman" w:hAnsi="Times New Roman" w:cs="Times New Roman"/>
                <w:sz w:val="24"/>
              </w:rPr>
            </w:rPrChange>
          </w:rPr>
          <w:t>celebrate</w:t>
        </w:r>
      </w:ins>
      <w:r w:rsidRPr="00FD07B8">
        <w:rPr>
          <w:rFonts w:ascii="Times New Roman" w:hAnsi="Times New Roman" w:cs="Times New Roman"/>
          <w:sz w:val="24"/>
          <w:szCs w:val="24"/>
          <w:rPrChange w:id="2674" w:author="Editor" w:date="2022-12-28T13:46:00Z">
            <w:rPr>
              <w:rFonts w:ascii="Times New Roman" w:hAnsi="Times New Roman" w:cs="Times New Roman"/>
              <w:sz w:val="24"/>
            </w:rPr>
          </w:rPrChange>
        </w:rPr>
        <w:t xml:space="preserve"> their identity. </w:t>
      </w:r>
      <w:ins w:id="2675" w:author="Editor" w:date="2022-12-25T18:54:00Z">
        <w:r w:rsidR="009D2A79" w:rsidRPr="00FD07B8">
          <w:rPr>
            <w:rFonts w:ascii="Times New Roman" w:hAnsi="Times New Roman" w:cs="Times New Roman"/>
            <w:sz w:val="24"/>
            <w:szCs w:val="24"/>
            <w:rPrChange w:id="2676" w:author="Editor" w:date="2022-12-28T13:46:00Z">
              <w:rPr>
                <w:rFonts w:ascii="Times New Roman" w:hAnsi="Times New Roman" w:cs="Times New Roman"/>
                <w:sz w:val="24"/>
              </w:rPr>
            </w:rPrChange>
          </w:rPr>
          <w:t xml:space="preserve">According to </w:t>
        </w:r>
      </w:ins>
      <w:r w:rsidRPr="00FD07B8">
        <w:rPr>
          <w:rFonts w:ascii="Times New Roman" w:hAnsi="Times New Roman" w:cs="Times New Roman"/>
          <w:sz w:val="24"/>
          <w:szCs w:val="24"/>
          <w:rPrChange w:id="2677" w:author="Editor" w:date="2022-12-28T13:46:00Z">
            <w:rPr>
              <w:rFonts w:ascii="Times New Roman" w:hAnsi="Times New Roman" w:cs="Times New Roman"/>
              <w:sz w:val="24"/>
            </w:rPr>
          </w:rPrChange>
        </w:rPr>
        <w:t xml:space="preserve">Bandyopadhyay </w:t>
      </w:r>
      <w:ins w:id="2678" w:author="Editor" w:date="2022-12-25T18:54:00Z">
        <w:r w:rsidR="009D2A79" w:rsidRPr="00FD07B8">
          <w:rPr>
            <w:rFonts w:ascii="Times New Roman" w:hAnsi="Times New Roman" w:cs="Times New Roman"/>
            <w:sz w:val="24"/>
            <w:szCs w:val="24"/>
            <w:rPrChange w:id="2679" w:author="Editor" w:date="2022-12-28T13:46:00Z">
              <w:rPr>
                <w:rFonts w:ascii="Times New Roman" w:hAnsi="Times New Roman" w:cs="Times New Roman"/>
                <w:sz w:val="24"/>
              </w:rPr>
            </w:rPrChange>
          </w:rPr>
          <w:t>(</w:t>
        </w:r>
      </w:ins>
      <w:ins w:id="2680" w:author="Editor" w:date="2022-12-28T12:18:00Z">
        <w:r w:rsidR="00420462" w:rsidRPr="00FD07B8">
          <w:rPr>
            <w:rFonts w:ascii="Times New Roman" w:hAnsi="Times New Roman" w:cs="Times New Roman"/>
            <w:sz w:val="24"/>
            <w:szCs w:val="24"/>
            <w:rPrChange w:id="2681" w:author="Editor" w:date="2022-12-28T13:46:00Z">
              <w:rPr>
                <w:rFonts w:ascii="Times New Roman" w:hAnsi="Times New Roman" w:cs="Times New Roman"/>
                <w:color w:val="FF0000"/>
                <w:sz w:val="24"/>
              </w:rPr>
            </w:rPrChange>
          </w:rPr>
          <w:t>2019</w:t>
        </w:r>
      </w:ins>
      <w:ins w:id="2682" w:author="Editor" w:date="2022-12-25T18:54:00Z">
        <w:r w:rsidR="009D2A79" w:rsidRPr="00FD07B8">
          <w:rPr>
            <w:rFonts w:ascii="Times New Roman" w:hAnsi="Times New Roman" w:cs="Times New Roman"/>
            <w:sz w:val="24"/>
            <w:szCs w:val="24"/>
            <w:rPrChange w:id="2683" w:author="Editor" w:date="2022-12-28T13:46:00Z">
              <w:rPr>
                <w:rFonts w:ascii="Times New Roman" w:hAnsi="Times New Roman" w:cs="Times New Roman"/>
                <w:sz w:val="24"/>
              </w:rPr>
            </w:rPrChange>
          </w:rPr>
          <w:t xml:space="preserve">), </w:t>
        </w:r>
      </w:ins>
      <w:del w:id="2684" w:author="Editor" w:date="2022-12-25T18:54:00Z">
        <w:r w:rsidRPr="00FD07B8" w:rsidDel="009D2A79">
          <w:rPr>
            <w:rFonts w:ascii="Times New Roman" w:hAnsi="Times New Roman" w:cs="Times New Roman"/>
            <w:sz w:val="24"/>
            <w:szCs w:val="24"/>
            <w:rPrChange w:id="2685" w:author="Editor" w:date="2022-12-28T13:46:00Z">
              <w:rPr>
                <w:rFonts w:ascii="Times New Roman" w:hAnsi="Times New Roman" w:cs="Times New Roman"/>
                <w:sz w:val="24"/>
              </w:rPr>
            </w:rPrChange>
          </w:rPr>
          <w:delText xml:space="preserve">also wrote about the </w:delText>
        </w:r>
      </w:del>
      <w:r w:rsidRPr="00FD07B8">
        <w:rPr>
          <w:rFonts w:ascii="Times New Roman" w:hAnsi="Times New Roman" w:cs="Times New Roman"/>
          <w:sz w:val="24"/>
          <w:szCs w:val="24"/>
          <w:rPrChange w:id="2686" w:author="Editor" w:date="2022-12-28T13:46:00Z">
            <w:rPr>
              <w:rFonts w:ascii="Times New Roman" w:hAnsi="Times New Roman" w:cs="Times New Roman"/>
              <w:sz w:val="24"/>
            </w:rPr>
          </w:rPrChange>
        </w:rPr>
        <w:t xml:space="preserve">Luguburu </w:t>
      </w:r>
      <w:del w:id="2687" w:author="Editor" w:date="2022-12-25T18:55:00Z">
        <w:r w:rsidRPr="00FD07B8" w:rsidDel="009D1674">
          <w:rPr>
            <w:rFonts w:ascii="Times New Roman" w:hAnsi="Times New Roman" w:cs="Times New Roman"/>
            <w:sz w:val="24"/>
            <w:szCs w:val="24"/>
            <w:rPrChange w:id="2688" w:author="Editor" w:date="2022-12-28T13:46:00Z">
              <w:rPr>
                <w:rFonts w:ascii="Times New Roman" w:hAnsi="Times New Roman" w:cs="Times New Roman"/>
                <w:sz w:val="24"/>
              </w:rPr>
            </w:rPrChange>
          </w:rPr>
          <w:delText>pilgrimage.</w:delText>
        </w:r>
      </w:del>
      <w:ins w:id="2689" w:author="Editor" w:date="2022-12-25T18:55:00Z">
        <w:r w:rsidR="009D1674" w:rsidRPr="00FD07B8">
          <w:rPr>
            <w:rFonts w:ascii="Times New Roman" w:hAnsi="Times New Roman" w:cs="Times New Roman"/>
            <w:sz w:val="24"/>
            <w:szCs w:val="24"/>
            <w:rPrChange w:id="2690" w:author="Editor" w:date="2022-12-28T13:46:00Z">
              <w:rPr>
                <w:rFonts w:ascii="Times New Roman" w:hAnsi="Times New Roman" w:cs="Times New Roman"/>
                <w:sz w:val="24"/>
              </w:rPr>
            </w:rPrChange>
          </w:rPr>
          <w:t>is not an actual physical</w:t>
        </w:r>
      </w:ins>
      <w:r w:rsidRPr="00FD07B8">
        <w:rPr>
          <w:rFonts w:ascii="Times New Roman" w:hAnsi="Times New Roman" w:cs="Times New Roman"/>
          <w:sz w:val="24"/>
          <w:szCs w:val="24"/>
          <w:rPrChange w:id="2691" w:author="Editor" w:date="2022-12-28T13:46:00Z">
            <w:rPr>
              <w:rFonts w:ascii="Times New Roman" w:hAnsi="Times New Roman" w:cs="Times New Roman"/>
              <w:sz w:val="24"/>
            </w:rPr>
          </w:rPrChange>
        </w:rPr>
        <w:t xml:space="preserve"> </w:t>
      </w:r>
      <w:del w:id="2692" w:author="Editor" w:date="2022-12-25T18:55:00Z">
        <w:r w:rsidRPr="00FD07B8" w:rsidDel="009D1674">
          <w:rPr>
            <w:rFonts w:ascii="Times New Roman" w:hAnsi="Times New Roman" w:cs="Times New Roman"/>
            <w:sz w:val="24"/>
            <w:szCs w:val="24"/>
            <w:rPrChange w:id="2693" w:author="Editor" w:date="2022-12-28T13:46:00Z">
              <w:rPr>
                <w:rFonts w:ascii="Times New Roman" w:hAnsi="Times New Roman" w:cs="Times New Roman"/>
                <w:sz w:val="24"/>
              </w:rPr>
            </w:rPrChange>
          </w:rPr>
          <w:delText xml:space="preserve">The author mentioned that in the Santal tradition, there is no </w:delText>
        </w:r>
      </w:del>
      <w:r w:rsidRPr="00FD07B8">
        <w:rPr>
          <w:rFonts w:ascii="Times New Roman" w:hAnsi="Times New Roman" w:cs="Times New Roman"/>
          <w:sz w:val="24"/>
          <w:szCs w:val="24"/>
          <w:rPrChange w:id="2694" w:author="Editor" w:date="2022-12-28T13:46:00Z">
            <w:rPr>
              <w:rFonts w:ascii="Times New Roman" w:hAnsi="Times New Roman" w:cs="Times New Roman"/>
              <w:sz w:val="24"/>
            </w:rPr>
          </w:rPrChange>
        </w:rPr>
        <w:t>pilgrimage</w:t>
      </w:r>
      <w:del w:id="2695" w:author="Editor" w:date="2022-12-25T18:55:00Z">
        <w:r w:rsidRPr="00FD07B8" w:rsidDel="009D1674">
          <w:rPr>
            <w:rFonts w:ascii="Times New Roman" w:hAnsi="Times New Roman" w:cs="Times New Roman"/>
            <w:sz w:val="24"/>
            <w:szCs w:val="24"/>
            <w:rPrChange w:id="2696" w:author="Editor" w:date="2022-12-28T13:46:00Z">
              <w:rPr>
                <w:rFonts w:ascii="Times New Roman" w:hAnsi="Times New Roman" w:cs="Times New Roman"/>
                <w:sz w:val="24"/>
              </w:rPr>
            </w:rPrChange>
          </w:rPr>
          <w:delText>.</w:delText>
        </w:r>
      </w:del>
      <w:ins w:id="2697" w:author="Editor" w:date="2022-12-25T18:55:00Z">
        <w:r w:rsidR="009D1674" w:rsidRPr="00FD07B8">
          <w:rPr>
            <w:rFonts w:ascii="Times New Roman" w:hAnsi="Times New Roman" w:cs="Times New Roman"/>
            <w:sz w:val="24"/>
            <w:szCs w:val="24"/>
            <w:rPrChange w:id="2698" w:author="Editor" w:date="2022-12-28T13:46:00Z">
              <w:rPr>
                <w:rFonts w:ascii="Times New Roman" w:hAnsi="Times New Roman" w:cs="Times New Roman"/>
                <w:sz w:val="24"/>
              </w:rPr>
            </w:rPrChange>
          </w:rPr>
          <w:t xml:space="preserve"> but a reaffirmation of</w:t>
        </w:r>
      </w:ins>
      <w:r w:rsidRPr="00FD07B8">
        <w:rPr>
          <w:rFonts w:ascii="Times New Roman" w:hAnsi="Times New Roman" w:cs="Times New Roman"/>
          <w:sz w:val="24"/>
          <w:szCs w:val="24"/>
          <w:rPrChange w:id="2699" w:author="Editor" w:date="2022-12-28T13:46:00Z">
            <w:rPr>
              <w:rFonts w:ascii="Times New Roman" w:hAnsi="Times New Roman" w:cs="Times New Roman"/>
              <w:sz w:val="24"/>
            </w:rPr>
          </w:rPrChange>
        </w:rPr>
        <w:t xml:space="preserve"> </w:t>
      </w:r>
      <w:del w:id="2700" w:author="Editor" w:date="2022-12-25T18:55:00Z">
        <w:r w:rsidRPr="00FD07B8" w:rsidDel="009D1674">
          <w:rPr>
            <w:rFonts w:ascii="Times New Roman" w:hAnsi="Times New Roman" w:cs="Times New Roman"/>
            <w:sz w:val="24"/>
            <w:szCs w:val="24"/>
            <w:rPrChange w:id="2701" w:author="Editor" w:date="2022-12-28T13:46:00Z">
              <w:rPr>
                <w:rFonts w:ascii="Times New Roman" w:hAnsi="Times New Roman" w:cs="Times New Roman"/>
                <w:sz w:val="24"/>
              </w:rPr>
            </w:rPrChange>
          </w:rPr>
          <w:delText xml:space="preserve">This tradition they have hired to re-invent </w:delText>
        </w:r>
      </w:del>
      <w:r w:rsidRPr="00FD07B8">
        <w:rPr>
          <w:rFonts w:ascii="Times New Roman" w:hAnsi="Times New Roman" w:cs="Times New Roman"/>
          <w:sz w:val="24"/>
          <w:szCs w:val="24"/>
          <w:rPrChange w:id="2702" w:author="Editor" w:date="2022-12-28T13:46:00Z">
            <w:rPr>
              <w:rFonts w:ascii="Times New Roman" w:hAnsi="Times New Roman" w:cs="Times New Roman"/>
              <w:sz w:val="24"/>
            </w:rPr>
          </w:rPrChange>
        </w:rPr>
        <w:t>the</w:t>
      </w:r>
      <w:ins w:id="2703" w:author="Editor" w:date="2022-12-25T18:55:00Z">
        <w:r w:rsidR="009D1674" w:rsidRPr="00FD07B8">
          <w:rPr>
            <w:rFonts w:ascii="Times New Roman" w:hAnsi="Times New Roman" w:cs="Times New Roman"/>
            <w:sz w:val="24"/>
            <w:szCs w:val="24"/>
            <w:rPrChange w:id="2704" w:author="Editor" w:date="2022-12-28T13:46:00Z">
              <w:rPr>
                <w:rFonts w:ascii="Times New Roman" w:hAnsi="Times New Roman" w:cs="Times New Roman"/>
                <w:sz w:val="24"/>
              </w:rPr>
            </w:rPrChange>
          </w:rPr>
          <w:t xml:space="preserve"> Santal</w:t>
        </w:r>
      </w:ins>
      <w:del w:id="2705" w:author="Editor" w:date="2022-12-25T18:55:00Z">
        <w:r w:rsidRPr="00FD07B8" w:rsidDel="009D1674">
          <w:rPr>
            <w:rFonts w:ascii="Times New Roman" w:hAnsi="Times New Roman" w:cs="Times New Roman"/>
            <w:sz w:val="24"/>
            <w:szCs w:val="24"/>
            <w:rPrChange w:id="2706" w:author="Editor" w:date="2022-12-28T13:46:00Z">
              <w:rPr>
                <w:rFonts w:ascii="Times New Roman" w:hAnsi="Times New Roman" w:cs="Times New Roman"/>
                <w:sz w:val="24"/>
              </w:rPr>
            </w:rPrChange>
          </w:rPr>
          <w:delText>ir</w:delText>
        </w:r>
      </w:del>
      <w:r w:rsidRPr="00FD07B8">
        <w:rPr>
          <w:rFonts w:ascii="Times New Roman" w:hAnsi="Times New Roman" w:cs="Times New Roman"/>
          <w:sz w:val="24"/>
          <w:szCs w:val="24"/>
          <w:rPrChange w:id="2707" w:author="Editor" w:date="2022-12-28T13:46:00Z">
            <w:rPr>
              <w:rFonts w:ascii="Times New Roman" w:hAnsi="Times New Roman" w:cs="Times New Roman"/>
              <w:sz w:val="24"/>
            </w:rPr>
          </w:rPrChange>
        </w:rPr>
        <w:t xml:space="preserve"> identity. Acharya and Kshatriya</w:t>
      </w:r>
      <w:ins w:id="2708" w:author="Editor" w:date="2022-12-25T18:55:00Z">
        <w:r w:rsidR="009D1674" w:rsidRPr="00FD07B8">
          <w:rPr>
            <w:rFonts w:ascii="Times New Roman" w:hAnsi="Times New Roman" w:cs="Times New Roman"/>
            <w:sz w:val="24"/>
            <w:szCs w:val="24"/>
            <w:rPrChange w:id="2709" w:author="Editor" w:date="2022-12-28T13:46:00Z">
              <w:rPr>
                <w:rFonts w:ascii="Times New Roman" w:hAnsi="Times New Roman" w:cs="Times New Roman"/>
                <w:sz w:val="24"/>
              </w:rPr>
            </w:rPrChange>
          </w:rPr>
          <w:t xml:space="preserve"> (</w:t>
        </w:r>
      </w:ins>
      <w:ins w:id="2710" w:author="Editor" w:date="2022-12-28T12:19:00Z">
        <w:r w:rsidR="00420462" w:rsidRPr="00FD07B8">
          <w:rPr>
            <w:rFonts w:ascii="Times New Roman" w:hAnsi="Times New Roman" w:cs="Times New Roman"/>
            <w:sz w:val="24"/>
            <w:szCs w:val="24"/>
            <w:rPrChange w:id="2711" w:author="Editor" w:date="2022-12-28T13:46:00Z">
              <w:rPr>
                <w:rFonts w:ascii="Times New Roman" w:hAnsi="Times New Roman" w:cs="Times New Roman"/>
                <w:sz w:val="24"/>
              </w:rPr>
            </w:rPrChange>
          </w:rPr>
          <w:t>2016</w:t>
        </w:r>
      </w:ins>
      <w:ins w:id="2712" w:author="Editor" w:date="2022-12-25T18:55:00Z">
        <w:r w:rsidR="009D1674" w:rsidRPr="00FD07B8">
          <w:rPr>
            <w:rFonts w:ascii="Times New Roman" w:hAnsi="Times New Roman" w:cs="Times New Roman"/>
            <w:sz w:val="24"/>
            <w:szCs w:val="24"/>
            <w:rPrChange w:id="2713"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2714" w:author="Editor" w:date="2022-12-28T13:46:00Z">
            <w:rPr>
              <w:rFonts w:ascii="Times New Roman" w:hAnsi="Times New Roman" w:cs="Times New Roman"/>
              <w:sz w:val="24"/>
            </w:rPr>
          </w:rPrChange>
        </w:rPr>
        <w:t xml:space="preserve"> </w:t>
      </w:r>
      <w:del w:id="2715" w:author="Editor" w:date="2022-12-25T18:55:00Z">
        <w:r w:rsidRPr="00FD07B8" w:rsidDel="009D1674">
          <w:rPr>
            <w:rFonts w:ascii="Times New Roman" w:hAnsi="Times New Roman" w:cs="Times New Roman"/>
            <w:sz w:val="24"/>
            <w:szCs w:val="24"/>
            <w:rPrChange w:id="2716" w:author="Editor" w:date="2022-12-28T13:46:00Z">
              <w:rPr>
                <w:rFonts w:ascii="Times New Roman" w:hAnsi="Times New Roman" w:cs="Times New Roman"/>
                <w:sz w:val="24"/>
              </w:rPr>
            </w:rPrChange>
          </w:rPr>
          <w:delText xml:space="preserve">have </w:delText>
        </w:r>
      </w:del>
      <w:ins w:id="2717" w:author="Editor" w:date="2022-12-25T18:55:00Z">
        <w:r w:rsidR="009D1674" w:rsidRPr="00FD07B8">
          <w:rPr>
            <w:rFonts w:ascii="Times New Roman" w:hAnsi="Times New Roman" w:cs="Times New Roman"/>
            <w:sz w:val="24"/>
            <w:szCs w:val="24"/>
            <w:rPrChange w:id="2718" w:author="Editor" w:date="2022-12-28T13:46:00Z">
              <w:rPr>
                <w:rFonts w:ascii="Times New Roman" w:hAnsi="Times New Roman" w:cs="Times New Roman"/>
                <w:sz w:val="24"/>
              </w:rPr>
            </w:rPrChange>
          </w:rPr>
          <w:t xml:space="preserve">also </w:t>
        </w:r>
      </w:ins>
      <w:r w:rsidRPr="00FD07B8">
        <w:rPr>
          <w:rFonts w:ascii="Times New Roman" w:hAnsi="Times New Roman" w:cs="Times New Roman"/>
          <w:sz w:val="24"/>
          <w:szCs w:val="24"/>
          <w:rPrChange w:id="2719" w:author="Editor" w:date="2022-12-28T13:46:00Z">
            <w:rPr>
              <w:rFonts w:ascii="Times New Roman" w:hAnsi="Times New Roman" w:cs="Times New Roman"/>
              <w:sz w:val="24"/>
            </w:rPr>
          </w:rPrChange>
        </w:rPr>
        <w:t>observe</w:t>
      </w:r>
      <w:ins w:id="2720" w:author="Editor" w:date="2022-12-25T18:55:00Z">
        <w:r w:rsidR="009D1674" w:rsidRPr="00FD07B8">
          <w:rPr>
            <w:rFonts w:ascii="Times New Roman" w:hAnsi="Times New Roman" w:cs="Times New Roman"/>
            <w:sz w:val="24"/>
            <w:szCs w:val="24"/>
            <w:rPrChange w:id="2721" w:author="Editor" w:date="2022-12-28T13:46:00Z">
              <w:rPr>
                <w:rFonts w:ascii="Times New Roman" w:hAnsi="Times New Roman" w:cs="Times New Roman"/>
                <w:sz w:val="24"/>
              </w:rPr>
            </w:rPrChange>
          </w:rPr>
          <w:t xml:space="preserve"> that</w:t>
        </w:r>
      </w:ins>
      <w:del w:id="2722" w:author="Editor" w:date="2022-12-25T18:55:00Z">
        <w:r w:rsidRPr="00FD07B8" w:rsidDel="009D1674">
          <w:rPr>
            <w:rFonts w:ascii="Times New Roman" w:hAnsi="Times New Roman" w:cs="Times New Roman"/>
            <w:sz w:val="24"/>
            <w:szCs w:val="24"/>
            <w:rPrChange w:id="2723" w:author="Editor" w:date="2022-12-28T13:46:00Z">
              <w:rPr>
                <w:rFonts w:ascii="Times New Roman" w:hAnsi="Times New Roman" w:cs="Times New Roman"/>
                <w:sz w:val="24"/>
              </w:rPr>
            </w:rPrChange>
          </w:rPr>
          <w:delText>d</w:delText>
        </w:r>
      </w:del>
      <w:r w:rsidRPr="00FD07B8">
        <w:rPr>
          <w:rFonts w:ascii="Times New Roman" w:hAnsi="Times New Roman" w:cs="Times New Roman"/>
          <w:sz w:val="24"/>
          <w:szCs w:val="24"/>
          <w:rPrChange w:id="2724" w:author="Editor" w:date="2022-12-28T13:46:00Z">
            <w:rPr>
              <w:rFonts w:ascii="Times New Roman" w:hAnsi="Times New Roman" w:cs="Times New Roman"/>
              <w:sz w:val="24"/>
            </w:rPr>
          </w:rPrChange>
        </w:rPr>
        <w:t xml:space="preserve"> the</w:t>
      </w:r>
      <w:ins w:id="2725" w:author="Editor" w:date="2022-12-25T18:56:00Z">
        <w:r w:rsidR="009D1674" w:rsidRPr="00FD07B8">
          <w:rPr>
            <w:rFonts w:ascii="Times New Roman" w:hAnsi="Times New Roman" w:cs="Times New Roman"/>
            <w:sz w:val="24"/>
            <w:szCs w:val="24"/>
            <w:rPrChange w:id="2726" w:author="Editor" w:date="2022-12-28T13:46:00Z">
              <w:rPr>
                <w:rFonts w:ascii="Times New Roman" w:hAnsi="Times New Roman" w:cs="Times New Roman"/>
                <w:sz w:val="24"/>
              </w:rPr>
            </w:rPrChange>
          </w:rPr>
          <w:t xml:space="preserve"> modern-day</w:t>
        </w:r>
      </w:ins>
      <w:r w:rsidRPr="00FD07B8">
        <w:rPr>
          <w:rFonts w:ascii="Times New Roman" w:hAnsi="Times New Roman" w:cs="Times New Roman"/>
          <w:sz w:val="24"/>
          <w:szCs w:val="24"/>
          <w:rPrChange w:id="2727" w:author="Editor" w:date="2022-12-28T13:46:00Z">
            <w:rPr>
              <w:rFonts w:ascii="Times New Roman" w:hAnsi="Times New Roman" w:cs="Times New Roman"/>
              <w:sz w:val="24"/>
            </w:rPr>
          </w:rPrChange>
        </w:rPr>
        <w:t xml:space="preserve"> Santals</w:t>
      </w:r>
      <w:del w:id="2728" w:author="Editor" w:date="2022-12-25T18:56:00Z">
        <w:r w:rsidRPr="00FD07B8" w:rsidDel="009D1674">
          <w:rPr>
            <w:rFonts w:ascii="Times New Roman" w:hAnsi="Times New Roman" w:cs="Times New Roman"/>
            <w:sz w:val="24"/>
            <w:szCs w:val="24"/>
            <w:rPrChange w:id="2729"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2730" w:author="Editor" w:date="2022-12-28T13:46:00Z">
            <w:rPr>
              <w:rFonts w:ascii="Times New Roman" w:hAnsi="Times New Roman" w:cs="Times New Roman"/>
              <w:sz w:val="24"/>
            </w:rPr>
          </w:rPrChange>
        </w:rPr>
        <w:t xml:space="preserve"> </w:t>
      </w:r>
      <w:del w:id="2731" w:author="Editor" w:date="2022-12-25T18:56:00Z">
        <w:r w:rsidRPr="00FD07B8" w:rsidDel="009D1674">
          <w:rPr>
            <w:rFonts w:ascii="Times New Roman" w:hAnsi="Times New Roman" w:cs="Times New Roman"/>
            <w:sz w:val="24"/>
            <w:szCs w:val="24"/>
            <w:rPrChange w:id="2732" w:author="Editor" w:date="2022-12-28T13:46:00Z">
              <w:rPr>
                <w:rFonts w:ascii="Times New Roman" w:hAnsi="Times New Roman" w:cs="Times New Roman"/>
                <w:sz w:val="24"/>
              </w:rPr>
            </w:rPrChange>
          </w:rPr>
          <w:delText xml:space="preserve">present movement and remarked that they are </w:delText>
        </w:r>
      </w:del>
      <w:r w:rsidRPr="00FD07B8">
        <w:rPr>
          <w:rFonts w:ascii="Times New Roman" w:hAnsi="Times New Roman" w:cs="Times New Roman"/>
          <w:sz w:val="24"/>
          <w:szCs w:val="24"/>
          <w:rPrChange w:id="2733" w:author="Editor" w:date="2022-12-28T13:46:00Z">
            <w:rPr>
              <w:rFonts w:ascii="Times New Roman" w:hAnsi="Times New Roman" w:cs="Times New Roman"/>
              <w:sz w:val="24"/>
            </w:rPr>
          </w:rPrChange>
        </w:rPr>
        <w:t>redefin</w:t>
      </w:r>
      <w:ins w:id="2734" w:author="Editor" w:date="2022-12-25T18:56:00Z">
        <w:r w:rsidR="009D1674" w:rsidRPr="00FD07B8">
          <w:rPr>
            <w:rFonts w:ascii="Times New Roman" w:hAnsi="Times New Roman" w:cs="Times New Roman"/>
            <w:sz w:val="24"/>
            <w:szCs w:val="24"/>
            <w:rPrChange w:id="2735" w:author="Editor" w:date="2022-12-28T13:46:00Z">
              <w:rPr>
                <w:rFonts w:ascii="Times New Roman" w:hAnsi="Times New Roman" w:cs="Times New Roman"/>
                <w:sz w:val="24"/>
              </w:rPr>
            </w:rPrChange>
          </w:rPr>
          <w:t>e</w:t>
        </w:r>
      </w:ins>
      <w:del w:id="2736" w:author="Editor" w:date="2022-12-25T18:56:00Z">
        <w:r w:rsidRPr="00FD07B8" w:rsidDel="009D1674">
          <w:rPr>
            <w:rFonts w:ascii="Times New Roman" w:hAnsi="Times New Roman" w:cs="Times New Roman"/>
            <w:sz w:val="24"/>
            <w:szCs w:val="24"/>
            <w:rPrChange w:id="2737" w:author="Editor" w:date="2022-12-28T13:46:00Z">
              <w:rPr>
                <w:rFonts w:ascii="Times New Roman" w:hAnsi="Times New Roman" w:cs="Times New Roman"/>
                <w:sz w:val="24"/>
              </w:rPr>
            </w:rPrChange>
          </w:rPr>
          <w:delText>ing</w:delText>
        </w:r>
      </w:del>
      <w:r w:rsidRPr="00FD07B8">
        <w:rPr>
          <w:rFonts w:ascii="Times New Roman" w:hAnsi="Times New Roman" w:cs="Times New Roman"/>
          <w:sz w:val="24"/>
          <w:szCs w:val="24"/>
          <w:rPrChange w:id="2738" w:author="Editor" w:date="2022-12-28T13:46:00Z">
            <w:rPr>
              <w:rFonts w:ascii="Times New Roman" w:hAnsi="Times New Roman" w:cs="Times New Roman"/>
              <w:sz w:val="24"/>
            </w:rPr>
          </w:rPrChange>
        </w:rPr>
        <w:t xml:space="preserve"> their identity through </w:t>
      </w:r>
      <w:r w:rsidRPr="00FD07B8">
        <w:rPr>
          <w:rFonts w:ascii="Times New Roman" w:hAnsi="Times New Roman" w:cs="Times New Roman"/>
          <w:i/>
          <w:iCs/>
          <w:sz w:val="24"/>
          <w:szCs w:val="24"/>
          <w:rPrChange w:id="2739" w:author="Editor" w:date="2022-12-28T13:46:00Z">
            <w:rPr>
              <w:rFonts w:ascii="Times New Roman" w:hAnsi="Times New Roman" w:cs="Times New Roman"/>
              <w:i/>
              <w:iCs/>
              <w:sz w:val="24"/>
            </w:rPr>
          </w:rPrChange>
        </w:rPr>
        <w:t>Ol</w:t>
      </w:r>
      <w:ins w:id="2740" w:author="Editor" w:date="2022-12-25T18:56:00Z">
        <w:r w:rsidR="009D1674" w:rsidRPr="00FD07B8">
          <w:rPr>
            <w:rFonts w:ascii="Times New Roman" w:hAnsi="Times New Roman" w:cs="Times New Roman"/>
            <w:i/>
            <w:iCs/>
            <w:sz w:val="24"/>
            <w:szCs w:val="24"/>
            <w:rPrChange w:id="2741" w:author="Editor" w:date="2022-12-28T13:46:00Z">
              <w:rPr>
                <w:rFonts w:ascii="Times New Roman" w:hAnsi="Times New Roman" w:cs="Times New Roman"/>
                <w:i/>
                <w:iCs/>
                <w:sz w:val="24"/>
              </w:rPr>
            </w:rPrChange>
          </w:rPr>
          <w:t>-</w:t>
        </w:r>
      </w:ins>
      <w:del w:id="2742" w:author="Editor" w:date="2022-12-25T18:56:00Z">
        <w:r w:rsidRPr="00FD07B8" w:rsidDel="009D1674">
          <w:rPr>
            <w:rFonts w:ascii="Times New Roman" w:hAnsi="Times New Roman" w:cs="Times New Roman"/>
            <w:i/>
            <w:iCs/>
            <w:sz w:val="24"/>
            <w:szCs w:val="24"/>
            <w:rPrChange w:id="2743" w:author="Editor" w:date="2022-12-28T13:46:00Z">
              <w:rPr>
                <w:rFonts w:ascii="Times New Roman" w:hAnsi="Times New Roman" w:cs="Times New Roman"/>
                <w:i/>
                <w:iCs/>
                <w:sz w:val="24"/>
              </w:rPr>
            </w:rPrChange>
          </w:rPr>
          <w:delText xml:space="preserve"> –</w:delText>
        </w:r>
      </w:del>
      <w:r w:rsidRPr="00FD07B8">
        <w:rPr>
          <w:rFonts w:ascii="Times New Roman" w:hAnsi="Times New Roman" w:cs="Times New Roman"/>
          <w:i/>
          <w:iCs/>
          <w:sz w:val="24"/>
          <w:szCs w:val="24"/>
          <w:rPrChange w:id="2744" w:author="Editor" w:date="2022-12-28T13:46:00Z">
            <w:rPr>
              <w:rFonts w:ascii="Times New Roman" w:hAnsi="Times New Roman" w:cs="Times New Roman"/>
              <w:i/>
              <w:iCs/>
              <w:sz w:val="24"/>
            </w:rPr>
          </w:rPrChange>
        </w:rPr>
        <w:lastRenderedPageBreak/>
        <w:t>Chiki</w:t>
      </w:r>
      <w:ins w:id="2745" w:author="Editor" w:date="2022-12-28T12:19:00Z">
        <w:r w:rsidR="00420462" w:rsidRPr="00FD07B8">
          <w:rPr>
            <w:rFonts w:ascii="Times New Roman" w:hAnsi="Times New Roman" w:cs="Times New Roman"/>
            <w:i/>
            <w:iCs/>
            <w:sz w:val="24"/>
            <w:szCs w:val="24"/>
            <w:rPrChange w:id="2746" w:author="Editor" w:date="2022-12-28T13:46:00Z">
              <w:rPr>
                <w:rFonts w:ascii="Times New Roman" w:hAnsi="Times New Roman" w:cs="Times New Roman"/>
                <w:i/>
                <w:iCs/>
                <w:sz w:val="24"/>
              </w:rPr>
            </w:rPrChange>
          </w:rPr>
          <w:t xml:space="preserve"> </w:t>
        </w:r>
        <w:r w:rsidR="00420462" w:rsidRPr="00FD07B8">
          <w:rPr>
            <w:rFonts w:ascii="Times New Roman" w:hAnsi="Times New Roman" w:cs="Times New Roman"/>
            <w:iCs/>
            <w:sz w:val="24"/>
            <w:szCs w:val="24"/>
            <w:rPrChange w:id="2747" w:author="Editor" w:date="2022-12-28T13:46:00Z">
              <w:rPr>
                <w:rFonts w:ascii="Times New Roman" w:hAnsi="Times New Roman" w:cs="Times New Roman"/>
                <w:i/>
                <w:iCs/>
                <w:sz w:val="24"/>
              </w:rPr>
            </w:rPrChange>
          </w:rPr>
          <w:t>(</w:t>
        </w:r>
        <w:r w:rsidR="00420462" w:rsidRPr="00FD07B8">
          <w:rPr>
            <w:rFonts w:ascii="Times New Roman" w:hAnsi="Times New Roman" w:cs="Times New Roman"/>
            <w:sz w:val="24"/>
            <w:szCs w:val="24"/>
            <w:rPrChange w:id="2748" w:author="Editor" w:date="2022-12-28T13:46:00Z">
              <w:rPr>
                <w:rFonts w:ascii="Times New Roman" w:hAnsi="Times New Roman" w:cs="Times New Roman"/>
              </w:rPr>
            </w:rPrChange>
          </w:rPr>
          <w:t>language script to write Santal’s language invented by a Santal Pandit Raghunath Murmu in 1925</w:t>
        </w:r>
        <w:r w:rsidR="00420462" w:rsidRPr="00FD07B8">
          <w:rPr>
            <w:rFonts w:ascii="Times New Roman" w:hAnsi="Times New Roman" w:cs="Times New Roman"/>
            <w:iCs/>
            <w:sz w:val="24"/>
            <w:szCs w:val="24"/>
            <w:rPrChange w:id="2749" w:author="Editor" w:date="2022-12-28T13:46:00Z">
              <w:rPr>
                <w:rFonts w:ascii="Times New Roman" w:hAnsi="Times New Roman" w:cs="Times New Roman"/>
                <w:i/>
                <w:iCs/>
                <w:sz w:val="24"/>
              </w:rPr>
            </w:rPrChange>
          </w:rPr>
          <w:t>)</w:t>
        </w:r>
      </w:ins>
      <w:del w:id="2750" w:author="Editor" w:date="2022-12-28T12:19:00Z">
        <w:r w:rsidR="00FF2CB5" w:rsidRPr="00FD07B8" w:rsidDel="00420462">
          <w:rPr>
            <w:rStyle w:val="FootnoteReference"/>
            <w:rFonts w:ascii="Times New Roman" w:hAnsi="Times New Roman" w:cs="Times New Roman"/>
            <w:i/>
            <w:iCs/>
            <w:sz w:val="24"/>
            <w:szCs w:val="24"/>
            <w:rPrChange w:id="2751" w:author="Editor" w:date="2022-12-28T13:46:00Z">
              <w:rPr>
                <w:rStyle w:val="FootnoteReference"/>
                <w:rFonts w:ascii="Times New Roman" w:hAnsi="Times New Roman" w:cs="Times New Roman"/>
                <w:i/>
                <w:iCs/>
                <w:sz w:val="24"/>
              </w:rPr>
            </w:rPrChange>
          </w:rPr>
          <w:footnoteReference w:id="9"/>
        </w:r>
      </w:del>
      <w:r w:rsidRPr="00FD07B8">
        <w:rPr>
          <w:rFonts w:ascii="Times New Roman" w:hAnsi="Times New Roman" w:cs="Times New Roman"/>
          <w:sz w:val="24"/>
          <w:szCs w:val="24"/>
          <w:rPrChange w:id="2754" w:author="Editor" w:date="2022-12-28T13:46:00Z">
            <w:rPr>
              <w:rFonts w:ascii="Times New Roman" w:hAnsi="Times New Roman" w:cs="Times New Roman"/>
              <w:sz w:val="24"/>
            </w:rPr>
          </w:rPrChange>
        </w:rPr>
        <w:t xml:space="preserve"> and </w:t>
      </w:r>
      <w:r w:rsidRPr="00FD07B8">
        <w:rPr>
          <w:rFonts w:ascii="Times New Roman" w:hAnsi="Times New Roman" w:cs="Times New Roman"/>
          <w:i/>
          <w:sz w:val="24"/>
          <w:szCs w:val="24"/>
          <w:rPrChange w:id="2755" w:author="Editor" w:date="2022-12-28T13:46:00Z">
            <w:rPr>
              <w:rFonts w:ascii="Times New Roman" w:hAnsi="Times New Roman" w:cs="Times New Roman"/>
              <w:sz w:val="24"/>
            </w:rPr>
          </w:rPrChange>
        </w:rPr>
        <w:t>Sarna Dharam</w:t>
      </w:r>
      <w:ins w:id="2756" w:author="Editor" w:date="2022-12-28T12:19:00Z">
        <w:r w:rsidR="00420462" w:rsidRPr="00FD07B8">
          <w:rPr>
            <w:rFonts w:ascii="Times New Roman" w:hAnsi="Times New Roman" w:cs="Times New Roman"/>
            <w:i/>
            <w:sz w:val="24"/>
            <w:szCs w:val="24"/>
            <w:rPrChange w:id="2757" w:author="Editor" w:date="2022-12-28T13:46:00Z">
              <w:rPr>
                <w:rFonts w:ascii="Times New Roman" w:hAnsi="Times New Roman" w:cs="Times New Roman"/>
                <w:i/>
                <w:sz w:val="24"/>
              </w:rPr>
            </w:rPrChange>
          </w:rPr>
          <w:t xml:space="preserve"> </w:t>
        </w:r>
        <w:r w:rsidR="00420462" w:rsidRPr="00FD07B8">
          <w:rPr>
            <w:rFonts w:ascii="Times New Roman" w:hAnsi="Times New Roman" w:cs="Times New Roman"/>
            <w:sz w:val="24"/>
            <w:szCs w:val="24"/>
            <w:rPrChange w:id="2758" w:author="Editor" w:date="2022-12-28T13:46:00Z">
              <w:rPr>
                <w:rFonts w:ascii="Times New Roman" w:hAnsi="Times New Roman" w:cs="Times New Roman"/>
                <w:sz w:val="24"/>
              </w:rPr>
            </w:rPrChange>
          </w:rPr>
          <w:t>(</w:t>
        </w:r>
      </w:ins>
      <w:ins w:id="2759" w:author="Editor" w:date="2022-12-28T12:20:00Z">
        <w:r w:rsidR="00420462" w:rsidRPr="00FD07B8">
          <w:rPr>
            <w:rFonts w:ascii="Times New Roman" w:hAnsi="Times New Roman" w:cs="Times New Roman"/>
            <w:sz w:val="24"/>
            <w:szCs w:val="24"/>
            <w:rPrChange w:id="2760" w:author="Editor" w:date="2022-12-28T13:46:00Z">
              <w:rPr>
                <w:rFonts w:ascii="Times New Roman" w:hAnsi="Times New Roman" w:cs="Times New Roman"/>
                <w:sz w:val="24"/>
              </w:rPr>
            </w:rPrChange>
          </w:rPr>
          <w:t xml:space="preserve">one </w:t>
        </w:r>
      </w:ins>
      <w:ins w:id="2761" w:author="Editor" w:date="2022-12-28T12:19:00Z">
        <w:r w:rsidR="00420462" w:rsidRPr="00FD07B8">
          <w:rPr>
            <w:rFonts w:ascii="Times New Roman" w:hAnsi="Times New Roman" w:cs="Times New Roman"/>
            <w:sz w:val="24"/>
            <w:szCs w:val="24"/>
            <w:rPrChange w:id="2762" w:author="Editor" w:date="2022-12-28T13:46:00Z">
              <w:rPr>
                <w:rFonts w:ascii="Times New Roman" w:hAnsi="Times New Roman" w:cs="Times New Roman"/>
              </w:rPr>
            </w:rPrChange>
          </w:rPr>
          <w:t>of Santals’ religions</w:t>
        </w:r>
      </w:ins>
      <w:ins w:id="2763" w:author="Editor" w:date="2022-12-28T12:20:00Z">
        <w:r w:rsidR="00420462" w:rsidRPr="00FD07B8">
          <w:rPr>
            <w:rFonts w:ascii="Times New Roman" w:hAnsi="Times New Roman" w:cs="Times New Roman"/>
            <w:sz w:val="24"/>
            <w:szCs w:val="24"/>
            <w:rPrChange w:id="2764" w:author="Editor" w:date="2022-12-28T13:46:00Z">
              <w:rPr>
                <w:rFonts w:ascii="Times New Roman" w:hAnsi="Times New Roman" w:cs="Times New Roman"/>
              </w:rPr>
            </w:rPrChange>
          </w:rPr>
          <w:t>)</w:t>
        </w:r>
      </w:ins>
      <w:del w:id="2765" w:author="Editor" w:date="2022-12-28T12:19:00Z">
        <w:r w:rsidR="0080242E" w:rsidRPr="00FD07B8" w:rsidDel="00420462">
          <w:rPr>
            <w:rStyle w:val="FootnoteReference"/>
            <w:rFonts w:ascii="Times New Roman" w:hAnsi="Times New Roman" w:cs="Times New Roman"/>
            <w:sz w:val="24"/>
            <w:szCs w:val="24"/>
            <w:rPrChange w:id="2766" w:author="Editor" w:date="2022-12-28T13:46:00Z">
              <w:rPr>
                <w:rStyle w:val="FootnoteReference"/>
                <w:rFonts w:ascii="Times New Roman" w:hAnsi="Times New Roman" w:cs="Times New Roman"/>
                <w:sz w:val="24"/>
              </w:rPr>
            </w:rPrChange>
          </w:rPr>
          <w:footnoteReference w:id="10"/>
        </w:r>
      </w:del>
      <w:r w:rsidRPr="00FD07B8">
        <w:rPr>
          <w:rFonts w:ascii="Times New Roman" w:hAnsi="Times New Roman" w:cs="Times New Roman"/>
          <w:sz w:val="24"/>
          <w:szCs w:val="24"/>
          <w:rPrChange w:id="2769" w:author="Editor" w:date="2022-12-28T13:46:00Z">
            <w:rPr>
              <w:rFonts w:ascii="Times New Roman" w:hAnsi="Times New Roman" w:cs="Times New Roman"/>
              <w:sz w:val="24"/>
            </w:rPr>
          </w:rPrChange>
        </w:rPr>
        <w:t> movements. </w:t>
      </w:r>
    </w:p>
    <w:p w14:paraId="61319893" w14:textId="3EAA64B9" w:rsidR="00492E12" w:rsidRPr="00FD07B8" w:rsidDel="002927BB" w:rsidRDefault="00043729">
      <w:pPr>
        <w:spacing w:after="240"/>
        <w:ind w:firstLine="720"/>
        <w:jc w:val="both"/>
        <w:rPr>
          <w:del w:id="2770" w:author="Editor" w:date="2022-12-28T12:26:00Z"/>
          <w:rFonts w:ascii="Times New Roman" w:hAnsi="Times New Roman" w:cs="Times New Roman"/>
          <w:sz w:val="24"/>
          <w:szCs w:val="24"/>
          <w:rPrChange w:id="2771" w:author="Editor" w:date="2022-12-28T13:46:00Z">
            <w:rPr>
              <w:del w:id="2772" w:author="Editor" w:date="2022-12-28T12:26:00Z"/>
              <w:rFonts w:ascii="Times New Roman" w:hAnsi="Times New Roman" w:cs="Times New Roman"/>
              <w:sz w:val="24"/>
            </w:rPr>
          </w:rPrChange>
        </w:rPr>
        <w:pPrChange w:id="2773" w:author="Editor" w:date="2022-12-28T12:26:00Z">
          <w:pPr>
            <w:spacing w:after="0"/>
            <w:ind w:firstLine="720"/>
            <w:jc w:val="both"/>
          </w:pPr>
        </w:pPrChange>
      </w:pPr>
      <w:del w:id="2774" w:author="Editor" w:date="2022-12-25T18:59:00Z">
        <w:r w:rsidRPr="00FD07B8" w:rsidDel="009D1674">
          <w:rPr>
            <w:rFonts w:ascii="Times New Roman" w:hAnsi="Times New Roman" w:cs="Times New Roman"/>
            <w:sz w:val="24"/>
            <w:szCs w:val="24"/>
            <w:rPrChange w:id="2775" w:author="Editor" w:date="2022-12-28T13:46:00Z">
              <w:rPr>
                <w:rFonts w:ascii="Times New Roman" w:hAnsi="Times New Roman" w:cs="Times New Roman"/>
                <w:sz w:val="24"/>
              </w:rPr>
            </w:rPrChange>
          </w:rPr>
          <w:delText xml:space="preserve">In </w:delText>
        </w:r>
        <w:r w:rsidR="007E1BFA" w:rsidRPr="00FD07B8" w:rsidDel="009D1674">
          <w:rPr>
            <w:rFonts w:ascii="Times New Roman" w:hAnsi="Times New Roman" w:cs="Times New Roman"/>
            <w:sz w:val="24"/>
            <w:szCs w:val="24"/>
            <w:rPrChange w:id="2776" w:author="Editor" w:date="2022-12-28T13:46:00Z">
              <w:rPr>
                <w:rFonts w:ascii="Times New Roman" w:hAnsi="Times New Roman" w:cs="Times New Roman"/>
                <w:sz w:val="24"/>
              </w:rPr>
            </w:rPrChange>
          </w:rPr>
          <w:delText>synthesis</w:delText>
        </w:r>
        <w:r w:rsidRPr="00FD07B8" w:rsidDel="009D1674">
          <w:rPr>
            <w:rFonts w:ascii="Times New Roman" w:hAnsi="Times New Roman" w:cs="Times New Roman"/>
            <w:sz w:val="24"/>
            <w:szCs w:val="24"/>
            <w:rPrChange w:id="2777" w:author="Editor" w:date="2022-12-28T13:46:00Z">
              <w:rPr>
                <w:rFonts w:ascii="Times New Roman" w:hAnsi="Times New Roman" w:cs="Times New Roman"/>
                <w:sz w:val="24"/>
              </w:rPr>
            </w:rPrChange>
          </w:rPr>
          <w:delText>, the researchers found that</w:delText>
        </w:r>
      </w:del>
      <w:ins w:id="2778" w:author="Editor" w:date="2022-12-25T18:59:00Z">
        <w:r w:rsidR="009D1674" w:rsidRPr="00FD07B8">
          <w:rPr>
            <w:rFonts w:ascii="Times New Roman" w:hAnsi="Times New Roman" w:cs="Times New Roman"/>
            <w:sz w:val="24"/>
            <w:szCs w:val="24"/>
            <w:rPrChange w:id="2779" w:author="Editor" w:date="2022-12-28T13:46:00Z">
              <w:rPr>
                <w:rFonts w:ascii="Times New Roman" w:hAnsi="Times New Roman" w:cs="Times New Roman"/>
                <w:sz w:val="24"/>
              </w:rPr>
            </w:rPrChange>
          </w:rPr>
          <w:t xml:space="preserve">The reviewed literature underline </w:t>
        </w:r>
      </w:ins>
      <w:ins w:id="2780" w:author="Editor" w:date="2022-12-25T22:31:00Z">
        <w:r w:rsidR="007451A8" w:rsidRPr="00FD07B8">
          <w:rPr>
            <w:rFonts w:ascii="Times New Roman" w:hAnsi="Times New Roman" w:cs="Times New Roman"/>
            <w:sz w:val="24"/>
            <w:szCs w:val="24"/>
            <w:rPrChange w:id="2781" w:author="Editor" w:date="2022-12-28T13:46:00Z">
              <w:rPr>
                <w:rFonts w:ascii="Times New Roman" w:hAnsi="Times New Roman" w:cs="Times New Roman"/>
                <w:sz w:val="24"/>
              </w:rPr>
            </w:rPrChange>
          </w:rPr>
          <w:t>shows</w:t>
        </w:r>
      </w:ins>
      <w:ins w:id="2782" w:author="Editor" w:date="2022-12-25T18:59:00Z">
        <w:r w:rsidR="009D1674" w:rsidRPr="00FD07B8">
          <w:rPr>
            <w:rFonts w:ascii="Times New Roman" w:hAnsi="Times New Roman" w:cs="Times New Roman"/>
            <w:sz w:val="24"/>
            <w:szCs w:val="24"/>
            <w:rPrChange w:id="2783" w:author="Editor" w:date="2022-12-28T13:46:00Z">
              <w:rPr>
                <w:rFonts w:ascii="Times New Roman" w:hAnsi="Times New Roman" w:cs="Times New Roman"/>
                <w:sz w:val="24"/>
              </w:rPr>
            </w:rPrChange>
          </w:rPr>
          <w:t xml:space="preserve"> that</w:t>
        </w:r>
      </w:ins>
      <w:r w:rsidRPr="00FD07B8">
        <w:rPr>
          <w:rFonts w:ascii="Times New Roman" w:hAnsi="Times New Roman" w:cs="Times New Roman"/>
          <w:sz w:val="24"/>
          <w:szCs w:val="24"/>
          <w:rPrChange w:id="2784" w:author="Editor" w:date="2022-12-28T13:46:00Z">
            <w:rPr>
              <w:rFonts w:ascii="Times New Roman" w:hAnsi="Times New Roman" w:cs="Times New Roman"/>
              <w:sz w:val="24"/>
            </w:rPr>
          </w:rPrChange>
        </w:rPr>
        <w:t xml:space="preserve"> many </w:t>
      </w:r>
      <w:del w:id="2785" w:author="Editor" w:date="2022-12-25T22:31:00Z">
        <w:r w:rsidRPr="00FD07B8" w:rsidDel="007451A8">
          <w:rPr>
            <w:rFonts w:ascii="Times New Roman" w:hAnsi="Times New Roman" w:cs="Times New Roman"/>
            <w:sz w:val="24"/>
            <w:szCs w:val="24"/>
            <w:rPrChange w:id="2786" w:author="Editor" w:date="2022-12-28T13:46:00Z">
              <w:rPr>
                <w:rFonts w:ascii="Times New Roman" w:hAnsi="Times New Roman" w:cs="Times New Roman"/>
                <w:sz w:val="24"/>
              </w:rPr>
            </w:rPrChange>
          </w:rPr>
          <w:delText xml:space="preserve">have </w:delText>
        </w:r>
      </w:del>
      <w:r w:rsidRPr="00FD07B8">
        <w:rPr>
          <w:rFonts w:ascii="Times New Roman" w:hAnsi="Times New Roman" w:cs="Times New Roman"/>
          <w:sz w:val="24"/>
          <w:szCs w:val="24"/>
          <w:rPrChange w:id="2787" w:author="Editor" w:date="2022-12-28T13:46:00Z">
            <w:rPr>
              <w:rFonts w:ascii="Times New Roman" w:hAnsi="Times New Roman" w:cs="Times New Roman"/>
              <w:sz w:val="24"/>
            </w:rPr>
          </w:rPrChange>
        </w:rPr>
        <w:t>studie</w:t>
      </w:r>
      <w:ins w:id="2788" w:author="Editor" w:date="2022-12-25T22:31:00Z">
        <w:r w:rsidR="007451A8" w:rsidRPr="00FD07B8">
          <w:rPr>
            <w:rFonts w:ascii="Times New Roman" w:hAnsi="Times New Roman" w:cs="Times New Roman"/>
            <w:sz w:val="24"/>
            <w:szCs w:val="24"/>
            <w:rPrChange w:id="2789" w:author="Editor" w:date="2022-12-28T13:46:00Z">
              <w:rPr>
                <w:rFonts w:ascii="Times New Roman" w:hAnsi="Times New Roman" w:cs="Times New Roman"/>
                <w:sz w:val="24"/>
              </w:rPr>
            </w:rPrChange>
          </w:rPr>
          <w:t xml:space="preserve">s have focused on various </w:t>
        </w:r>
      </w:ins>
      <w:ins w:id="2790" w:author="Editor" w:date="2022-12-25T22:32:00Z">
        <w:r w:rsidR="007451A8" w:rsidRPr="00FD07B8">
          <w:rPr>
            <w:rFonts w:ascii="Times New Roman" w:hAnsi="Times New Roman" w:cs="Times New Roman"/>
            <w:sz w:val="24"/>
            <w:szCs w:val="24"/>
            <w:rPrChange w:id="2791" w:author="Editor" w:date="2022-12-28T13:46:00Z">
              <w:rPr>
                <w:rFonts w:ascii="Times New Roman" w:hAnsi="Times New Roman" w:cs="Times New Roman"/>
                <w:sz w:val="24"/>
              </w:rPr>
            </w:rPrChange>
          </w:rPr>
          <w:t>aspects of the life of the</w:t>
        </w:r>
      </w:ins>
      <w:del w:id="2792" w:author="Editor" w:date="2022-12-25T22:31:00Z">
        <w:r w:rsidRPr="00FD07B8" w:rsidDel="007451A8">
          <w:rPr>
            <w:rFonts w:ascii="Times New Roman" w:hAnsi="Times New Roman" w:cs="Times New Roman"/>
            <w:sz w:val="24"/>
            <w:szCs w:val="24"/>
            <w:rPrChange w:id="2793" w:author="Editor" w:date="2022-12-28T13:46:00Z">
              <w:rPr>
                <w:rFonts w:ascii="Times New Roman" w:hAnsi="Times New Roman" w:cs="Times New Roman"/>
                <w:sz w:val="24"/>
              </w:rPr>
            </w:rPrChange>
          </w:rPr>
          <w:delText>d</w:delText>
        </w:r>
      </w:del>
      <w:r w:rsidRPr="00FD07B8">
        <w:rPr>
          <w:rFonts w:ascii="Times New Roman" w:hAnsi="Times New Roman" w:cs="Times New Roman"/>
          <w:sz w:val="24"/>
          <w:szCs w:val="24"/>
          <w:rPrChange w:id="2794" w:author="Editor" w:date="2022-12-28T13:46:00Z">
            <w:rPr>
              <w:rFonts w:ascii="Times New Roman" w:hAnsi="Times New Roman" w:cs="Times New Roman"/>
              <w:sz w:val="24"/>
            </w:rPr>
          </w:rPrChange>
        </w:rPr>
        <w:t xml:space="preserve"> Santals</w:t>
      </w:r>
      <w:del w:id="2795" w:author="Editor" w:date="2022-12-25T22:32:00Z">
        <w:r w:rsidRPr="00FD07B8" w:rsidDel="007451A8">
          <w:rPr>
            <w:rFonts w:ascii="Times New Roman" w:hAnsi="Times New Roman" w:cs="Times New Roman"/>
            <w:sz w:val="24"/>
            <w:szCs w:val="24"/>
            <w:rPrChange w:id="2796" w:author="Editor" w:date="2022-12-28T13:46:00Z">
              <w:rPr>
                <w:rFonts w:ascii="Times New Roman" w:hAnsi="Times New Roman" w:cs="Times New Roman"/>
                <w:sz w:val="24"/>
              </w:rPr>
            </w:rPrChange>
          </w:rPr>
          <w:delText xml:space="preserve"> from different points of view</w:delText>
        </w:r>
      </w:del>
      <w:r w:rsidRPr="00FD07B8">
        <w:rPr>
          <w:rFonts w:ascii="Times New Roman" w:hAnsi="Times New Roman" w:cs="Times New Roman"/>
          <w:sz w:val="24"/>
          <w:szCs w:val="24"/>
          <w:rPrChange w:id="2797" w:author="Editor" w:date="2022-12-28T13:46:00Z">
            <w:rPr>
              <w:rFonts w:ascii="Times New Roman" w:hAnsi="Times New Roman" w:cs="Times New Roman"/>
              <w:sz w:val="24"/>
            </w:rPr>
          </w:rPrChange>
        </w:rPr>
        <w:t>. Some studie</w:t>
      </w:r>
      <w:del w:id="2798" w:author="Editor" w:date="2022-12-25T22:32:00Z">
        <w:r w:rsidRPr="00FD07B8" w:rsidDel="007451A8">
          <w:rPr>
            <w:rFonts w:ascii="Times New Roman" w:hAnsi="Times New Roman" w:cs="Times New Roman"/>
            <w:sz w:val="24"/>
            <w:szCs w:val="24"/>
            <w:rPrChange w:id="2799" w:author="Editor" w:date="2022-12-28T13:46:00Z">
              <w:rPr>
                <w:rFonts w:ascii="Times New Roman" w:hAnsi="Times New Roman" w:cs="Times New Roman"/>
                <w:sz w:val="24"/>
              </w:rPr>
            </w:rPrChange>
          </w:rPr>
          <w:delText>d</w:delText>
        </w:r>
      </w:del>
      <w:ins w:id="2800" w:author="Editor" w:date="2022-12-25T22:32:00Z">
        <w:r w:rsidR="007451A8" w:rsidRPr="00FD07B8">
          <w:rPr>
            <w:rFonts w:ascii="Times New Roman" w:hAnsi="Times New Roman" w:cs="Times New Roman"/>
            <w:sz w:val="24"/>
            <w:szCs w:val="24"/>
            <w:rPrChange w:id="2801" w:author="Editor" w:date="2022-12-28T13:46:00Z">
              <w:rPr>
                <w:rFonts w:ascii="Times New Roman" w:hAnsi="Times New Roman" w:cs="Times New Roman"/>
                <w:sz w:val="24"/>
              </w:rPr>
            </w:rPrChange>
          </w:rPr>
          <w:t>s have focused on</w:t>
        </w:r>
      </w:ins>
      <w:r w:rsidRPr="00FD07B8">
        <w:rPr>
          <w:rFonts w:ascii="Times New Roman" w:hAnsi="Times New Roman" w:cs="Times New Roman"/>
          <w:sz w:val="24"/>
          <w:szCs w:val="24"/>
          <w:rPrChange w:id="2802" w:author="Editor" w:date="2022-12-28T13:46:00Z">
            <w:rPr>
              <w:rFonts w:ascii="Times New Roman" w:hAnsi="Times New Roman" w:cs="Times New Roman"/>
              <w:sz w:val="24"/>
            </w:rPr>
          </w:rPrChange>
        </w:rPr>
        <w:t xml:space="preserve"> their history, some</w:t>
      </w:r>
      <w:ins w:id="2803" w:author="Editor" w:date="2022-12-25T22:32:00Z">
        <w:r w:rsidR="007451A8" w:rsidRPr="00FD07B8">
          <w:rPr>
            <w:rFonts w:ascii="Times New Roman" w:hAnsi="Times New Roman" w:cs="Times New Roman"/>
            <w:sz w:val="24"/>
            <w:szCs w:val="24"/>
            <w:rPrChange w:id="2804" w:author="Editor" w:date="2022-12-28T13:46:00Z">
              <w:rPr>
                <w:rFonts w:ascii="Times New Roman" w:hAnsi="Times New Roman" w:cs="Times New Roman"/>
                <w:sz w:val="24"/>
              </w:rPr>
            </w:rPrChange>
          </w:rPr>
          <w:t xml:space="preserve"> on</w:t>
        </w:r>
      </w:ins>
      <w:r w:rsidRPr="00FD07B8">
        <w:rPr>
          <w:rFonts w:ascii="Times New Roman" w:hAnsi="Times New Roman" w:cs="Times New Roman"/>
          <w:sz w:val="24"/>
          <w:szCs w:val="24"/>
          <w:rPrChange w:id="2805" w:author="Editor" w:date="2022-12-28T13:46:00Z">
            <w:rPr>
              <w:rFonts w:ascii="Times New Roman" w:hAnsi="Times New Roman" w:cs="Times New Roman"/>
              <w:sz w:val="24"/>
            </w:rPr>
          </w:rPrChange>
        </w:rPr>
        <w:t xml:space="preserve"> their present situation</w:t>
      </w:r>
      <w:ins w:id="2806" w:author="Editor" w:date="2022-12-25T22:32:00Z">
        <w:r w:rsidR="007451A8" w:rsidRPr="00FD07B8">
          <w:rPr>
            <w:rFonts w:ascii="Times New Roman" w:hAnsi="Times New Roman" w:cs="Times New Roman"/>
            <w:sz w:val="24"/>
            <w:szCs w:val="24"/>
            <w:rPrChange w:id="2807" w:author="Editor" w:date="2022-12-28T13:46:00Z">
              <w:rPr>
                <w:rFonts w:ascii="Times New Roman" w:hAnsi="Times New Roman" w:cs="Times New Roman"/>
                <w:sz w:val="24"/>
              </w:rPr>
            </w:rPrChange>
          </w:rPr>
          <w:t xml:space="preserve"> of life and existence</w:t>
        </w:r>
      </w:ins>
      <w:del w:id="2808" w:author="Editor" w:date="2022-12-25T22:32:00Z">
        <w:r w:rsidRPr="00FD07B8" w:rsidDel="007451A8">
          <w:rPr>
            <w:rFonts w:ascii="Times New Roman" w:hAnsi="Times New Roman" w:cs="Times New Roman"/>
            <w:sz w:val="24"/>
            <w:szCs w:val="24"/>
            <w:rPrChange w:id="2809"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2810" w:author="Editor" w:date="2022-12-28T13:46:00Z">
            <w:rPr>
              <w:rFonts w:ascii="Times New Roman" w:hAnsi="Times New Roman" w:cs="Times New Roman"/>
              <w:sz w:val="24"/>
            </w:rPr>
          </w:rPrChange>
        </w:rPr>
        <w:t xml:space="preserve"> </w:t>
      </w:r>
      <w:del w:id="2811" w:author="Editor" w:date="2022-12-25T22:33:00Z">
        <w:r w:rsidRPr="00FD07B8" w:rsidDel="007451A8">
          <w:rPr>
            <w:rFonts w:ascii="Times New Roman" w:hAnsi="Times New Roman" w:cs="Times New Roman"/>
            <w:sz w:val="24"/>
            <w:szCs w:val="24"/>
            <w:rPrChange w:id="2812" w:author="Editor" w:date="2022-12-28T13:46:00Z">
              <w:rPr>
                <w:rFonts w:ascii="Times New Roman" w:hAnsi="Times New Roman" w:cs="Times New Roman"/>
                <w:sz w:val="24"/>
              </w:rPr>
            </w:rPrChange>
          </w:rPr>
          <w:delText xml:space="preserve">and </w:delText>
        </w:r>
      </w:del>
      <w:ins w:id="2813" w:author="Editor" w:date="2022-12-25T22:33:00Z">
        <w:r w:rsidR="007451A8" w:rsidRPr="00FD07B8">
          <w:rPr>
            <w:rFonts w:ascii="Times New Roman" w:hAnsi="Times New Roman" w:cs="Times New Roman"/>
            <w:sz w:val="24"/>
            <w:szCs w:val="24"/>
            <w:rPrChange w:id="2814" w:author="Editor" w:date="2022-12-28T13:46:00Z">
              <w:rPr>
                <w:rFonts w:ascii="Times New Roman" w:hAnsi="Times New Roman" w:cs="Times New Roman"/>
                <w:sz w:val="24"/>
              </w:rPr>
            </w:rPrChange>
          </w:rPr>
          <w:t xml:space="preserve">while </w:t>
        </w:r>
      </w:ins>
      <w:del w:id="2815" w:author="Editor" w:date="2022-12-25T22:32:00Z">
        <w:r w:rsidRPr="00FD07B8" w:rsidDel="007451A8">
          <w:rPr>
            <w:rFonts w:ascii="Times New Roman" w:hAnsi="Times New Roman" w:cs="Times New Roman"/>
            <w:sz w:val="24"/>
            <w:szCs w:val="24"/>
            <w:rPrChange w:id="2816" w:author="Editor" w:date="2022-12-28T13:46:00Z">
              <w:rPr>
                <w:rFonts w:ascii="Times New Roman" w:hAnsi="Times New Roman" w:cs="Times New Roman"/>
                <w:sz w:val="24"/>
              </w:rPr>
            </w:rPrChange>
          </w:rPr>
          <w:delText xml:space="preserve">some </w:delText>
        </w:r>
      </w:del>
      <w:ins w:id="2817" w:author="Editor" w:date="2022-12-25T22:32:00Z">
        <w:r w:rsidR="007451A8" w:rsidRPr="00FD07B8">
          <w:rPr>
            <w:rFonts w:ascii="Times New Roman" w:hAnsi="Times New Roman" w:cs="Times New Roman"/>
            <w:sz w:val="24"/>
            <w:szCs w:val="24"/>
            <w:rPrChange w:id="2818" w:author="Editor" w:date="2022-12-28T13:46:00Z">
              <w:rPr>
                <w:rFonts w:ascii="Times New Roman" w:hAnsi="Times New Roman" w:cs="Times New Roman"/>
                <w:sz w:val="24"/>
              </w:rPr>
            </w:rPrChange>
          </w:rPr>
          <w:t xml:space="preserve">others </w:t>
        </w:r>
      </w:ins>
      <w:ins w:id="2819" w:author="Editor" w:date="2022-12-25T22:33:00Z">
        <w:r w:rsidR="007451A8" w:rsidRPr="00FD07B8">
          <w:rPr>
            <w:rFonts w:ascii="Times New Roman" w:hAnsi="Times New Roman" w:cs="Times New Roman"/>
            <w:sz w:val="24"/>
            <w:szCs w:val="24"/>
            <w:rPrChange w:id="2820" w:author="Editor" w:date="2022-12-28T13:46:00Z">
              <w:rPr>
                <w:rFonts w:ascii="Times New Roman" w:hAnsi="Times New Roman" w:cs="Times New Roman"/>
                <w:sz w:val="24"/>
              </w:rPr>
            </w:rPrChange>
          </w:rPr>
          <w:t xml:space="preserve">have examined </w:t>
        </w:r>
      </w:ins>
      <w:r w:rsidRPr="00FD07B8">
        <w:rPr>
          <w:rFonts w:ascii="Times New Roman" w:hAnsi="Times New Roman" w:cs="Times New Roman"/>
          <w:sz w:val="24"/>
          <w:szCs w:val="24"/>
          <w:rPrChange w:id="2821" w:author="Editor" w:date="2022-12-28T13:46:00Z">
            <w:rPr>
              <w:rFonts w:ascii="Times New Roman" w:hAnsi="Times New Roman" w:cs="Times New Roman"/>
              <w:sz w:val="24"/>
            </w:rPr>
          </w:rPrChange>
        </w:rPr>
        <w:t xml:space="preserve">their effort to redefine their identity. </w:t>
      </w:r>
      <w:del w:id="2822" w:author="Editor" w:date="2022-12-25T22:33:00Z">
        <w:r w:rsidRPr="00FD07B8" w:rsidDel="007451A8">
          <w:rPr>
            <w:rFonts w:ascii="Times New Roman" w:hAnsi="Times New Roman" w:cs="Times New Roman"/>
            <w:sz w:val="24"/>
            <w:szCs w:val="24"/>
            <w:rPrChange w:id="2823" w:author="Editor" w:date="2022-12-28T13:46:00Z">
              <w:rPr>
                <w:rFonts w:ascii="Times New Roman" w:hAnsi="Times New Roman" w:cs="Times New Roman"/>
                <w:sz w:val="24"/>
              </w:rPr>
            </w:rPrChange>
          </w:rPr>
          <w:delText>In the study, it comes out that they are changing according to time. As a result</w:delText>
        </w:r>
      </w:del>
      <w:ins w:id="2824" w:author="Editor" w:date="2022-12-25T22:33:00Z">
        <w:r w:rsidR="007451A8" w:rsidRPr="00FD07B8">
          <w:rPr>
            <w:rFonts w:ascii="Times New Roman" w:hAnsi="Times New Roman" w:cs="Times New Roman"/>
            <w:sz w:val="24"/>
            <w:szCs w:val="24"/>
            <w:rPrChange w:id="2825" w:author="Editor" w:date="2022-12-28T13:46:00Z">
              <w:rPr>
                <w:rFonts w:ascii="Times New Roman" w:hAnsi="Times New Roman" w:cs="Times New Roman"/>
                <w:sz w:val="24"/>
              </w:rPr>
            </w:rPrChange>
          </w:rPr>
          <w:t>It is evident from the literature that the</w:t>
        </w:r>
      </w:ins>
      <w:del w:id="2826" w:author="Editor" w:date="2022-12-25T22:33:00Z">
        <w:r w:rsidRPr="00FD07B8" w:rsidDel="007451A8">
          <w:rPr>
            <w:rFonts w:ascii="Times New Roman" w:hAnsi="Times New Roman" w:cs="Times New Roman"/>
            <w:sz w:val="24"/>
            <w:szCs w:val="24"/>
            <w:rPrChange w:id="2827" w:author="Editor" w:date="2022-12-28T13:46:00Z">
              <w:rPr>
                <w:rFonts w:ascii="Times New Roman" w:hAnsi="Times New Roman" w:cs="Times New Roman"/>
                <w:sz w:val="24"/>
              </w:rPr>
            </w:rPrChange>
          </w:rPr>
          <w:delText>,</w:delText>
        </w:r>
      </w:del>
      <w:ins w:id="2828" w:author="Editor" w:date="2022-12-25T22:33:00Z">
        <w:r w:rsidR="007451A8" w:rsidRPr="00FD07B8">
          <w:rPr>
            <w:rFonts w:ascii="Times New Roman" w:hAnsi="Times New Roman" w:cs="Times New Roman"/>
            <w:sz w:val="24"/>
            <w:szCs w:val="24"/>
            <w:rPrChange w:id="2829" w:author="Editor" w:date="2022-12-28T13:46:00Z">
              <w:rPr>
                <w:rFonts w:ascii="Times New Roman" w:hAnsi="Times New Roman" w:cs="Times New Roman"/>
                <w:sz w:val="24"/>
              </w:rPr>
            </w:rPrChange>
          </w:rPr>
          <w:t xml:space="preserve"> </w:t>
        </w:r>
      </w:ins>
      <w:del w:id="2830" w:author="Editor" w:date="2022-12-25T22:33:00Z">
        <w:r w:rsidRPr="00FD07B8" w:rsidDel="007451A8">
          <w:rPr>
            <w:rFonts w:ascii="Times New Roman" w:hAnsi="Times New Roman" w:cs="Times New Roman"/>
            <w:sz w:val="24"/>
            <w:szCs w:val="24"/>
            <w:rPrChange w:id="2831" w:author="Editor" w:date="2022-12-28T13:46:00Z">
              <w:rPr>
                <w:rFonts w:ascii="Times New Roman" w:hAnsi="Times New Roman" w:cs="Times New Roman"/>
                <w:sz w:val="24"/>
              </w:rPr>
            </w:rPrChange>
          </w:rPr>
          <w:delText xml:space="preserve"> the </w:delText>
        </w:r>
      </w:del>
      <w:r w:rsidRPr="00FD07B8">
        <w:rPr>
          <w:rFonts w:ascii="Times New Roman" w:hAnsi="Times New Roman" w:cs="Times New Roman"/>
          <w:sz w:val="24"/>
          <w:szCs w:val="24"/>
          <w:rPrChange w:id="2832" w:author="Editor" w:date="2022-12-28T13:46:00Z">
            <w:rPr>
              <w:rFonts w:ascii="Times New Roman" w:hAnsi="Times New Roman" w:cs="Times New Roman"/>
              <w:sz w:val="24"/>
            </w:rPr>
          </w:rPrChange>
        </w:rPr>
        <w:t xml:space="preserve">new generation of Santals </w:t>
      </w:r>
      <w:del w:id="2833" w:author="Editor" w:date="2022-12-25T22:33:00Z">
        <w:r w:rsidRPr="00FD07B8" w:rsidDel="007451A8">
          <w:rPr>
            <w:rFonts w:ascii="Times New Roman" w:hAnsi="Times New Roman" w:cs="Times New Roman"/>
            <w:sz w:val="24"/>
            <w:szCs w:val="24"/>
            <w:rPrChange w:id="2834" w:author="Editor" w:date="2022-12-28T13:46:00Z">
              <w:rPr>
                <w:rFonts w:ascii="Times New Roman" w:hAnsi="Times New Roman" w:cs="Times New Roman"/>
                <w:sz w:val="24"/>
              </w:rPr>
            </w:rPrChange>
          </w:rPr>
          <w:delText xml:space="preserve">needs </w:delText>
        </w:r>
      </w:del>
      <w:ins w:id="2835" w:author="Editor" w:date="2022-12-25T22:33:00Z">
        <w:r w:rsidR="007451A8" w:rsidRPr="00FD07B8">
          <w:rPr>
            <w:rFonts w:ascii="Times New Roman" w:hAnsi="Times New Roman" w:cs="Times New Roman"/>
            <w:sz w:val="24"/>
            <w:szCs w:val="24"/>
            <w:rPrChange w:id="2836" w:author="Editor" w:date="2022-12-28T13:46:00Z">
              <w:rPr>
                <w:rFonts w:ascii="Times New Roman" w:hAnsi="Times New Roman" w:cs="Times New Roman"/>
                <w:sz w:val="24"/>
              </w:rPr>
            </w:rPrChange>
          </w:rPr>
          <w:t xml:space="preserve">desire a </w:t>
        </w:r>
      </w:ins>
      <w:r w:rsidRPr="00FD07B8">
        <w:rPr>
          <w:rFonts w:ascii="Times New Roman" w:hAnsi="Times New Roman" w:cs="Times New Roman"/>
          <w:sz w:val="24"/>
          <w:szCs w:val="24"/>
          <w:rPrChange w:id="2837" w:author="Editor" w:date="2022-12-28T13:46:00Z">
            <w:rPr>
              <w:rFonts w:ascii="Times New Roman" w:hAnsi="Times New Roman" w:cs="Times New Roman"/>
              <w:sz w:val="24"/>
            </w:rPr>
          </w:rPrChange>
        </w:rPr>
        <w:t xml:space="preserve">clarification </w:t>
      </w:r>
      <w:del w:id="2838" w:author="Editor" w:date="2022-12-25T22:33:00Z">
        <w:r w:rsidRPr="00FD07B8" w:rsidDel="007451A8">
          <w:rPr>
            <w:rFonts w:ascii="Times New Roman" w:hAnsi="Times New Roman" w:cs="Times New Roman"/>
            <w:sz w:val="24"/>
            <w:szCs w:val="24"/>
            <w:rPrChange w:id="2839" w:author="Editor" w:date="2022-12-28T13:46:00Z">
              <w:rPr>
                <w:rFonts w:ascii="Times New Roman" w:hAnsi="Times New Roman" w:cs="Times New Roman"/>
                <w:sz w:val="24"/>
              </w:rPr>
            </w:rPrChange>
          </w:rPr>
          <w:delText>or knowing</w:delText>
        </w:r>
      </w:del>
      <w:ins w:id="2840" w:author="Editor" w:date="2022-12-25T22:33:00Z">
        <w:r w:rsidR="007451A8" w:rsidRPr="00FD07B8">
          <w:rPr>
            <w:rFonts w:ascii="Times New Roman" w:hAnsi="Times New Roman" w:cs="Times New Roman"/>
            <w:sz w:val="24"/>
            <w:szCs w:val="24"/>
            <w:rPrChange w:id="2841" w:author="Editor" w:date="2022-12-28T13:46:00Z">
              <w:rPr>
                <w:rFonts w:ascii="Times New Roman" w:hAnsi="Times New Roman" w:cs="Times New Roman"/>
                <w:sz w:val="24"/>
              </w:rPr>
            </w:rPrChange>
          </w:rPr>
          <w:t>on</w:t>
        </w:r>
      </w:ins>
      <w:r w:rsidRPr="00FD07B8">
        <w:rPr>
          <w:rFonts w:ascii="Times New Roman" w:hAnsi="Times New Roman" w:cs="Times New Roman"/>
          <w:sz w:val="24"/>
          <w:szCs w:val="24"/>
          <w:rPrChange w:id="2842" w:author="Editor" w:date="2022-12-28T13:46:00Z">
            <w:rPr>
              <w:rFonts w:ascii="Times New Roman" w:hAnsi="Times New Roman" w:cs="Times New Roman"/>
              <w:sz w:val="24"/>
            </w:rPr>
          </w:rPrChange>
        </w:rPr>
        <w:t xml:space="preserve"> their </w:t>
      </w:r>
      <w:del w:id="2843" w:author="Editor" w:date="2022-12-28T12:37:00Z">
        <w:r w:rsidRPr="00FD07B8" w:rsidDel="003953E4">
          <w:rPr>
            <w:rFonts w:ascii="Times New Roman" w:hAnsi="Times New Roman" w:cs="Times New Roman"/>
            <w:sz w:val="24"/>
            <w:szCs w:val="24"/>
            <w:rPrChange w:id="2844" w:author="Editor" w:date="2022-12-28T13:46:00Z">
              <w:rPr>
                <w:rFonts w:ascii="Times New Roman" w:hAnsi="Times New Roman" w:cs="Times New Roman"/>
                <w:sz w:val="24"/>
              </w:rPr>
            </w:rPrChange>
          </w:rPr>
          <w:delText>identity</w:delText>
        </w:r>
      </w:del>
      <w:ins w:id="2845" w:author="Editor" w:date="2022-12-28T12:37:00Z">
        <w:r w:rsidR="003953E4" w:rsidRPr="00FD07B8">
          <w:rPr>
            <w:rFonts w:ascii="Times New Roman" w:hAnsi="Times New Roman" w:cs="Times New Roman"/>
            <w:sz w:val="24"/>
            <w:szCs w:val="24"/>
            <w:rPrChange w:id="2846" w:author="Editor" w:date="2022-12-28T13:46:00Z">
              <w:rPr>
                <w:rFonts w:ascii="Times New Roman" w:hAnsi="Times New Roman" w:cs="Times New Roman"/>
                <w:sz w:val="24"/>
              </w:rPr>
            </w:rPrChange>
          </w:rPr>
          <w:t>identity</w:t>
        </w:r>
      </w:ins>
      <w:r w:rsidRPr="00FD07B8">
        <w:rPr>
          <w:rFonts w:ascii="Times New Roman" w:hAnsi="Times New Roman" w:cs="Times New Roman"/>
          <w:sz w:val="24"/>
          <w:szCs w:val="24"/>
          <w:rPrChange w:id="2847" w:author="Editor" w:date="2022-12-28T13:46:00Z">
            <w:rPr>
              <w:rFonts w:ascii="Times New Roman" w:hAnsi="Times New Roman" w:cs="Times New Roman"/>
              <w:sz w:val="24"/>
            </w:rPr>
          </w:rPrChange>
        </w:rPr>
        <w:t xml:space="preserve">. </w:t>
      </w:r>
      <w:del w:id="2848" w:author="Editor" w:date="2022-12-25T22:34:00Z">
        <w:r w:rsidRPr="00FD07B8" w:rsidDel="007451A8">
          <w:rPr>
            <w:rFonts w:ascii="Times New Roman" w:hAnsi="Times New Roman" w:cs="Times New Roman"/>
            <w:sz w:val="24"/>
            <w:szCs w:val="24"/>
            <w:rPrChange w:id="2849" w:author="Editor" w:date="2022-12-28T13:46:00Z">
              <w:rPr>
                <w:rFonts w:ascii="Times New Roman" w:hAnsi="Times New Roman" w:cs="Times New Roman"/>
                <w:sz w:val="24"/>
              </w:rPr>
            </w:rPrChange>
          </w:rPr>
          <w:delText xml:space="preserve">Some </w:delText>
        </w:r>
      </w:del>
      <w:ins w:id="2850" w:author="Editor" w:date="2022-12-25T22:34:00Z">
        <w:r w:rsidR="007451A8" w:rsidRPr="00FD07B8">
          <w:rPr>
            <w:rFonts w:ascii="Times New Roman" w:hAnsi="Times New Roman" w:cs="Times New Roman"/>
            <w:sz w:val="24"/>
            <w:szCs w:val="24"/>
            <w:rPrChange w:id="2851" w:author="Editor" w:date="2022-12-28T13:46:00Z">
              <w:rPr>
                <w:rFonts w:ascii="Times New Roman" w:hAnsi="Times New Roman" w:cs="Times New Roman"/>
                <w:sz w:val="24"/>
              </w:rPr>
            </w:rPrChange>
          </w:rPr>
          <w:t xml:space="preserve">Yet, none of the reviewed </w:t>
        </w:r>
      </w:ins>
      <w:del w:id="2852" w:author="Editor" w:date="2022-12-25T22:34:00Z">
        <w:r w:rsidRPr="00FD07B8" w:rsidDel="007451A8">
          <w:rPr>
            <w:rFonts w:ascii="Times New Roman" w:hAnsi="Times New Roman" w:cs="Times New Roman"/>
            <w:sz w:val="24"/>
            <w:szCs w:val="24"/>
            <w:rPrChange w:id="2853" w:author="Editor" w:date="2022-12-28T13:46:00Z">
              <w:rPr>
                <w:rFonts w:ascii="Times New Roman" w:hAnsi="Times New Roman" w:cs="Times New Roman"/>
                <w:sz w:val="24"/>
              </w:rPr>
            </w:rPrChange>
          </w:rPr>
          <w:delText>scholars have mentioned that Santals’ pieces of literature carry some elements of culture, but they never try</w:delText>
        </w:r>
      </w:del>
      <w:ins w:id="2854" w:author="Editor" w:date="2022-12-25T22:34:00Z">
        <w:r w:rsidR="007451A8" w:rsidRPr="00FD07B8">
          <w:rPr>
            <w:rFonts w:ascii="Times New Roman" w:hAnsi="Times New Roman" w:cs="Times New Roman"/>
            <w:sz w:val="24"/>
            <w:szCs w:val="24"/>
            <w:rPrChange w:id="2855" w:author="Editor" w:date="2022-12-28T13:46:00Z">
              <w:rPr>
                <w:rFonts w:ascii="Times New Roman" w:hAnsi="Times New Roman" w:cs="Times New Roman"/>
                <w:sz w:val="24"/>
              </w:rPr>
            </w:rPrChange>
          </w:rPr>
          <w:t>have tried</w:t>
        </w:r>
      </w:ins>
      <w:r w:rsidRPr="00FD07B8">
        <w:rPr>
          <w:rFonts w:ascii="Times New Roman" w:hAnsi="Times New Roman" w:cs="Times New Roman"/>
          <w:sz w:val="24"/>
          <w:szCs w:val="24"/>
          <w:rPrChange w:id="2856" w:author="Editor" w:date="2022-12-28T13:46:00Z">
            <w:rPr>
              <w:rFonts w:ascii="Times New Roman" w:hAnsi="Times New Roman" w:cs="Times New Roman"/>
              <w:sz w:val="24"/>
            </w:rPr>
          </w:rPrChange>
        </w:rPr>
        <w:t xml:space="preserve"> to define the</w:t>
      </w:r>
      <w:del w:id="2857" w:author="Editor" w:date="2022-12-25T22:34:00Z">
        <w:r w:rsidRPr="00FD07B8" w:rsidDel="007451A8">
          <w:rPr>
            <w:rFonts w:ascii="Times New Roman" w:hAnsi="Times New Roman" w:cs="Times New Roman"/>
            <w:sz w:val="24"/>
            <w:szCs w:val="24"/>
            <w:rPrChange w:id="2858" w:author="Editor" w:date="2022-12-28T13:46:00Z">
              <w:rPr>
                <w:rFonts w:ascii="Times New Roman" w:hAnsi="Times New Roman" w:cs="Times New Roman"/>
                <w:sz w:val="24"/>
              </w:rPr>
            </w:rPrChange>
          </w:rPr>
          <w:delText>ir</w:delText>
        </w:r>
      </w:del>
      <w:r w:rsidRPr="00FD07B8">
        <w:rPr>
          <w:rFonts w:ascii="Times New Roman" w:hAnsi="Times New Roman" w:cs="Times New Roman"/>
          <w:sz w:val="24"/>
          <w:szCs w:val="24"/>
          <w:rPrChange w:id="2859" w:author="Editor" w:date="2022-12-28T13:46:00Z">
            <w:rPr>
              <w:rFonts w:ascii="Times New Roman" w:hAnsi="Times New Roman" w:cs="Times New Roman"/>
              <w:sz w:val="24"/>
            </w:rPr>
          </w:rPrChange>
        </w:rPr>
        <w:t xml:space="preserve"> identity</w:t>
      </w:r>
      <w:ins w:id="2860" w:author="Editor" w:date="2022-12-25T22:34:00Z">
        <w:r w:rsidR="007451A8" w:rsidRPr="00FD07B8">
          <w:rPr>
            <w:rFonts w:ascii="Times New Roman" w:hAnsi="Times New Roman" w:cs="Times New Roman"/>
            <w:sz w:val="24"/>
            <w:szCs w:val="24"/>
            <w:rPrChange w:id="2861" w:author="Editor" w:date="2022-12-28T13:46:00Z">
              <w:rPr>
                <w:rFonts w:ascii="Times New Roman" w:hAnsi="Times New Roman" w:cs="Times New Roman"/>
                <w:sz w:val="24"/>
              </w:rPr>
            </w:rPrChange>
          </w:rPr>
          <w:t xml:space="preserve"> of the Santals with respect to nature or their environment</w:t>
        </w:r>
      </w:ins>
      <w:ins w:id="2862" w:author="Editor" w:date="2022-12-25T22:45:00Z">
        <w:r w:rsidR="00455BB5" w:rsidRPr="00FD07B8">
          <w:rPr>
            <w:rFonts w:ascii="Times New Roman" w:hAnsi="Times New Roman" w:cs="Times New Roman"/>
            <w:sz w:val="24"/>
            <w:szCs w:val="24"/>
            <w:rPrChange w:id="2863" w:author="Editor" w:date="2022-12-28T13:46:00Z">
              <w:rPr>
                <w:rFonts w:ascii="Times New Roman" w:hAnsi="Times New Roman" w:cs="Times New Roman"/>
                <w:sz w:val="24"/>
              </w:rPr>
            </w:rPrChange>
          </w:rPr>
          <w:t>, especially from a literary perspective</w:t>
        </w:r>
      </w:ins>
      <w:r w:rsidRPr="00FD07B8">
        <w:rPr>
          <w:rFonts w:ascii="Times New Roman" w:hAnsi="Times New Roman" w:cs="Times New Roman"/>
          <w:sz w:val="24"/>
          <w:szCs w:val="24"/>
          <w:rPrChange w:id="2864" w:author="Editor" w:date="2022-12-28T13:46:00Z">
            <w:rPr>
              <w:rFonts w:ascii="Times New Roman" w:hAnsi="Times New Roman" w:cs="Times New Roman"/>
              <w:sz w:val="24"/>
            </w:rPr>
          </w:rPrChange>
        </w:rPr>
        <w:t xml:space="preserve">. </w:t>
      </w:r>
      <w:del w:id="2865" w:author="Editor" w:date="2022-12-25T22:44:00Z">
        <w:r w:rsidRPr="00FD07B8" w:rsidDel="00455BB5">
          <w:rPr>
            <w:rFonts w:ascii="Times New Roman" w:hAnsi="Times New Roman" w:cs="Times New Roman"/>
            <w:sz w:val="24"/>
            <w:szCs w:val="24"/>
            <w:rPrChange w:id="2866" w:author="Editor" w:date="2022-12-28T13:46:00Z">
              <w:rPr>
                <w:rFonts w:ascii="Times New Roman" w:hAnsi="Times New Roman" w:cs="Times New Roman"/>
                <w:sz w:val="24"/>
              </w:rPr>
            </w:rPrChange>
          </w:rPr>
          <w:delText>Furthermore, researchers have yet to discuss partially or totally that</w:delText>
        </w:r>
      </w:del>
      <w:ins w:id="2867" w:author="Editor" w:date="2022-12-25T22:44:00Z">
        <w:r w:rsidR="00455BB5" w:rsidRPr="00FD07B8">
          <w:rPr>
            <w:rFonts w:ascii="Times New Roman" w:hAnsi="Times New Roman" w:cs="Times New Roman"/>
            <w:sz w:val="24"/>
            <w:szCs w:val="24"/>
            <w:rPrChange w:id="2868" w:author="Editor" w:date="2022-12-28T13:46:00Z">
              <w:rPr>
                <w:rFonts w:ascii="Times New Roman" w:hAnsi="Times New Roman" w:cs="Times New Roman"/>
                <w:sz w:val="24"/>
              </w:rPr>
            </w:rPrChange>
          </w:rPr>
          <w:t>Therefore, this study attempts to define the identity of the</w:t>
        </w:r>
      </w:ins>
      <w:r w:rsidRPr="00FD07B8">
        <w:rPr>
          <w:rFonts w:ascii="Times New Roman" w:hAnsi="Times New Roman" w:cs="Times New Roman"/>
          <w:sz w:val="24"/>
          <w:szCs w:val="24"/>
          <w:rPrChange w:id="2869" w:author="Editor" w:date="2022-12-28T13:46:00Z">
            <w:rPr>
              <w:rFonts w:ascii="Times New Roman" w:hAnsi="Times New Roman" w:cs="Times New Roman"/>
              <w:sz w:val="24"/>
            </w:rPr>
          </w:rPrChange>
        </w:rPr>
        <w:t xml:space="preserve"> Santals a</w:t>
      </w:r>
      <w:ins w:id="2870" w:author="Editor" w:date="2022-12-25T22:44:00Z">
        <w:r w:rsidR="00455BB5" w:rsidRPr="00FD07B8">
          <w:rPr>
            <w:rFonts w:ascii="Times New Roman" w:hAnsi="Times New Roman" w:cs="Times New Roman"/>
            <w:sz w:val="24"/>
            <w:szCs w:val="24"/>
            <w:rPrChange w:id="2871" w:author="Editor" w:date="2022-12-28T13:46:00Z">
              <w:rPr>
                <w:rFonts w:ascii="Times New Roman" w:hAnsi="Times New Roman" w:cs="Times New Roman"/>
                <w:sz w:val="24"/>
              </w:rPr>
            </w:rPrChange>
          </w:rPr>
          <w:t>s</w:t>
        </w:r>
      </w:ins>
      <w:del w:id="2872" w:author="Editor" w:date="2022-12-25T22:44:00Z">
        <w:r w:rsidRPr="00FD07B8" w:rsidDel="00455BB5">
          <w:rPr>
            <w:rFonts w:ascii="Times New Roman" w:hAnsi="Times New Roman" w:cs="Times New Roman"/>
            <w:sz w:val="24"/>
            <w:szCs w:val="24"/>
            <w:rPrChange w:id="2873" w:author="Editor" w:date="2022-12-28T13:46:00Z">
              <w:rPr>
                <w:rFonts w:ascii="Times New Roman" w:hAnsi="Times New Roman" w:cs="Times New Roman"/>
                <w:sz w:val="24"/>
              </w:rPr>
            </w:rPrChange>
          </w:rPr>
          <w:delText>re</w:delText>
        </w:r>
      </w:del>
      <w:r w:rsidRPr="00FD07B8">
        <w:rPr>
          <w:rFonts w:ascii="Times New Roman" w:hAnsi="Times New Roman" w:cs="Times New Roman"/>
          <w:sz w:val="24"/>
          <w:szCs w:val="24"/>
          <w:rPrChange w:id="2874" w:author="Editor" w:date="2022-12-28T13:46:00Z">
            <w:rPr>
              <w:rFonts w:ascii="Times New Roman" w:hAnsi="Times New Roman" w:cs="Times New Roman"/>
              <w:sz w:val="24"/>
            </w:rPr>
          </w:rPrChange>
        </w:rPr>
        <w:t xml:space="preserve"> children of nature</w:t>
      </w:r>
      <w:del w:id="2875" w:author="Editor" w:date="2022-12-25T22:44:00Z">
        <w:r w:rsidRPr="00FD07B8" w:rsidDel="00455BB5">
          <w:rPr>
            <w:rFonts w:ascii="Times New Roman" w:hAnsi="Times New Roman" w:cs="Times New Roman"/>
            <w:sz w:val="24"/>
            <w:szCs w:val="24"/>
            <w:rPrChange w:id="2876" w:author="Editor" w:date="2022-12-28T13:46:00Z">
              <w:rPr>
                <w:rFonts w:ascii="Times New Roman" w:hAnsi="Times New Roman" w:cs="Times New Roman"/>
                <w:sz w:val="24"/>
              </w:rPr>
            </w:rPrChange>
          </w:rPr>
          <w:delText xml:space="preserve"> from a literature point of view.</w:delText>
        </w:r>
      </w:del>
      <w:ins w:id="2877" w:author="Editor" w:date="2022-12-25T22:44:00Z">
        <w:r w:rsidR="00455BB5" w:rsidRPr="00FD07B8">
          <w:rPr>
            <w:rFonts w:ascii="Times New Roman" w:hAnsi="Times New Roman" w:cs="Times New Roman"/>
            <w:sz w:val="24"/>
            <w:szCs w:val="24"/>
            <w:rPrChange w:id="2878" w:author="Editor" w:date="2022-12-28T13:46:00Z">
              <w:rPr>
                <w:rFonts w:ascii="Times New Roman" w:hAnsi="Times New Roman" w:cs="Times New Roman"/>
                <w:sz w:val="24"/>
              </w:rPr>
            </w:rPrChange>
          </w:rPr>
          <w:t xml:space="preserve"> drawing from </w:t>
        </w:r>
      </w:ins>
      <w:del w:id="2879" w:author="Editor" w:date="2022-12-25T22:45:00Z">
        <w:r w:rsidRPr="00FD07B8" w:rsidDel="00455BB5">
          <w:rPr>
            <w:rFonts w:ascii="Times New Roman" w:hAnsi="Times New Roman" w:cs="Times New Roman"/>
            <w:sz w:val="24"/>
            <w:szCs w:val="24"/>
            <w:rPrChange w:id="2880" w:author="Editor" w:date="2022-12-28T13:46:00Z">
              <w:rPr>
                <w:rFonts w:ascii="Times New Roman" w:hAnsi="Times New Roman" w:cs="Times New Roman"/>
                <w:sz w:val="24"/>
              </w:rPr>
            </w:rPrChange>
          </w:rPr>
          <w:delText xml:space="preserve"> So this effort to define the Santals’ identity through </w:delText>
        </w:r>
      </w:del>
      <w:r w:rsidRPr="00FD07B8">
        <w:rPr>
          <w:rFonts w:ascii="Times New Roman" w:hAnsi="Times New Roman" w:cs="Times New Roman"/>
          <w:sz w:val="24"/>
          <w:szCs w:val="24"/>
          <w:rPrChange w:id="2881" w:author="Editor" w:date="2022-12-28T13:46:00Z">
            <w:rPr>
              <w:rFonts w:ascii="Times New Roman" w:hAnsi="Times New Roman" w:cs="Times New Roman"/>
              <w:sz w:val="24"/>
            </w:rPr>
          </w:rPrChange>
        </w:rPr>
        <w:t>their folktales</w:t>
      </w:r>
      <w:del w:id="2882" w:author="Editor" w:date="2022-12-25T22:45:00Z">
        <w:r w:rsidRPr="00FD07B8" w:rsidDel="00455BB5">
          <w:rPr>
            <w:rFonts w:ascii="Times New Roman" w:hAnsi="Times New Roman" w:cs="Times New Roman"/>
            <w:sz w:val="24"/>
            <w:szCs w:val="24"/>
            <w:rPrChange w:id="2883" w:author="Editor" w:date="2022-12-28T13:46:00Z">
              <w:rPr>
                <w:rFonts w:ascii="Times New Roman" w:hAnsi="Times New Roman" w:cs="Times New Roman"/>
                <w:sz w:val="24"/>
              </w:rPr>
            </w:rPrChange>
          </w:rPr>
          <w:delText xml:space="preserve"> as children of nature is the first and genuine</w:delText>
        </w:r>
      </w:del>
      <w:r w:rsidRPr="00FD07B8">
        <w:rPr>
          <w:rFonts w:ascii="Times New Roman" w:hAnsi="Times New Roman" w:cs="Times New Roman"/>
          <w:sz w:val="24"/>
          <w:szCs w:val="24"/>
          <w:rPrChange w:id="2884" w:author="Editor" w:date="2022-12-28T13:46:00Z">
            <w:rPr>
              <w:rFonts w:ascii="Times New Roman" w:hAnsi="Times New Roman" w:cs="Times New Roman"/>
              <w:sz w:val="24"/>
            </w:rPr>
          </w:rPrChange>
        </w:rPr>
        <w:t xml:space="preserve">. </w:t>
      </w:r>
      <w:r w:rsidR="00113098" w:rsidRPr="00FD07B8">
        <w:rPr>
          <w:rFonts w:ascii="Times New Roman" w:hAnsi="Times New Roman" w:cs="Times New Roman"/>
          <w:sz w:val="24"/>
          <w:szCs w:val="24"/>
          <w:rPrChange w:id="2885" w:author="Editor" w:date="2022-12-28T13:46:00Z">
            <w:rPr>
              <w:rFonts w:ascii="Times New Roman" w:hAnsi="Times New Roman" w:cs="Times New Roman"/>
              <w:sz w:val="24"/>
            </w:rPr>
          </w:rPrChange>
        </w:rPr>
        <w:t xml:space="preserve">  </w:t>
      </w:r>
      <w:r w:rsidR="0055702C" w:rsidRPr="00FD07B8">
        <w:rPr>
          <w:rFonts w:ascii="Times New Roman" w:hAnsi="Times New Roman" w:cs="Times New Roman"/>
          <w:sz w:val="24"/>
          <w:szCs w:val="24"/>
          <w:rPrChange w:id="2886" w:author="Editor" w:date="2022-12-28T13:46:00Z">
            <w:rPr>
              <w:rFonts w:ascii="Times New Roman" w:hAnsi="Times New Roman" w:cs="Times New Roman"/>
              <w:sz w:val="24"/>
            </w:rPr>
          </w:rPrChange>
        </w:rPr>
        <w:t xml:space="preserve"> </w:t>
      </w:r>
    </w:p>
    <w:p w14:paraId="67F4E1D1" w14:textId="77777777" w:rsidR="009C4255" w:rsidRPr="00FD07B8" w:rsidRDefault="009C4255">
      <w:pPr>
        <w:spacing w:after="240"/>
        <w:ind w:firstLine="720"/>
        <w:jc w:val="both"/>
        <w:rPr>
          <w:rFonts w:ascii="Times New Roman" w:hAnsi="Times New Roman" w:cs="Times New Roman"/>
          <w:sz w:val="24"/>
          <w:szCs w:val="24"/>
          <w:rPrChange w:id="2887" w:author="Editor" w:date="2022-12-28T13:46:00Z">
            <w:rPr>
              <w:rFonts w:ascii="Times New Roman" w:hAnsi="Times New Roman" w:cs="Times New Roman"/>
              <w:sz w:val="24"/>
            </w:rPr>
          </w:rPrChange>
        </w:rPr>
        <w:pPrChange w:id="2888" w:author="Editor" w:date="2022-12-28T12:26:00Z">
          <w:pPr>
            <w:spacing w:after="0"/>
            <w:ind w:firstLine="720"/>
            <w:jc w:val="both"/>
          </w:pPr>
        </w:pPrChange>
      </w:pPr>
    </w:p>
    <w:p w14:paraId="46B71E09" w14:textId="4591DD12" w:rsidR="00B2096F" w:rsidRPr="00FD07B8" w:rsidRDefault="00FD07B8" w:rsidP="00CB291D">
      <w:pPr>
        <w:spacing w:after="0"/>
        <w:jc w:val="both"/>
        <w:rPr>
          <w:rFonts w:ascii="Times New Roman" w:hAnsi="Times New Roman" w:cs="Times New Roman"/>
          <w:sz w:val="24"/>
          <w:szCs w:val="24"/>
          <w:rPrChange w:id="2889" w:author="Editor" w:date="2022-12-28T13:46:00Z">
            <w:rPr>
              <w:rFonts w:ascii="Times New Roman" w:hAnsi="Times New Roman" w:cs="Times New Roman"/>
              <w:i/>
              <w:sz w:val="24"/>
            </w:rPr>
          </w:rPrChange>
        </w:rPr>
      </w:pPr>
      <w:ins w:id="2890" w:author="Editor" w:date="2022-12-28T13:52:00Z">
        <w:r>
          <w:rPr>
            <w:rFonts w:ascii="Times New Roman" w:hAnsi="Times New Roman" w:cs="Times New Roman"/>
            <w:b/>
            <w:sz w:val="24"/>
            <w:szCs w:val="24"/>
          </w:rPr>
          <w:t xml:space="preserve">3.0 </w:t>
        </w:r>
      </w:ins>
      <w:del w:id="2891" w:author="Editor" w:date="2022-12-25T22:48:00Z">
        <w:r w:rsidR="007E1BFA" w:rsidRPr="00FD07B8" w:rsidDel="00455BB5">
          <w:rPr>
            <w:rFonts w:ascii="Times New Roman" w:hAnsi="Times New Roman" w:cs="Times New Roman"/>
            <w:b/>
            <w:sz w:val="24"/>
            <w:szCs w:val="24"/>
            <w:rPrChange w:id="2892" w:author="Editor" w:date="2022-12-28T13:46:00Z">
              <w:rPr>
                <w:rFonts w:ascii="Times New Roman" w:hAnsi="Times New Roman" w:cs="Times New Roman"/>
                <w:b/>
                <w:i/>
                <w:sz w:val="24"/>
              </w:rPr>
            </w:rPrChange>
          </w:rPr>
          <w:delText>Corpora</w:delText>
        </w:r>
        <w:r w:rsidR="00294F11" w:rsidRPr="00FD07B8" w:rsidDel="00455BB5">
          <w:rPr>
            <w:rFonts w:ascii="Times New Roman" w:hAnsi="Times New Roman" w:cs="Times New Roman"/>
            <w:sz w:val="24"/>
            <w:szCs w:val="24"/>
            <w:rPrChange w:id="2893" w:author="Editor" w:date="2022-12-28T13:46:00Z">
              <w:rPr>
                <w:rFonts w:ascii="Times New Roman" w:hAnsi="Times New Roman" w:cs="Times New Roman"/>
                <w:i/>
                <w:sz w:val="24"/>
              </w:rPr>
            </w:rPrChange>
          </w:rPr>
          <w:delText xml:space="preserve"> </w:delText>
        </w:r>
      </w:del>
      <w:ins w:id="2894" w:author="Editor" w:date="2022-12-25T22:48:00Z">
        <w:r w:rsidR="00455BB5" w:rsidRPr="00FD07B8">
          <w:rPr>
            <w:rFonts w:ascii="Times New Roman" w:hAnsi="Times New Roman" w:cs="Times New Roman"/>
            <w:b/>
            <w:sz w:val="24"/>
            <w:szCs w:val="24"/>
            <w:rPrChange w:id="2895" w:author="Editor" w:date="2022-12-28T13:46:00Z">
              <w:rPr>
                <w:rFonts w:ascii="Times New Roman" w:hAnsi="Times New Roman" w:cs="Times New Roman"/>
                <w:b/>
                <w:sz w:val="24"/>
              </w:rPr>
            </w:rPrChange>
          </w:rPr>
          <w:t>Methodology</w:t>
        </w:r>
      </w:ins>
    </w:p>
    <w:p w14:paraId="51402930" w14:textId="7191C03C" w:rsidR="00CF09D9" w:rsidRPr="00FD07B8" w:rsidRDefault="00043729">
      <w:pPr>
        <w:jc w:val="both"/>
        <w:rPr>
          <w:ins w:id="2896" w:author="Editor" w:date="2022-12-25T23:46:00Z"/>
          <w:rFonts w:ascii="Times New Roman" w:hAnsi="Times New Roman" w:cs="Times New Roman"/>
          <w:sz w:val="24"/>
          <w:szCs w:val="24"/>
          <w:rPrChange w:id="2897" w:author="Editor" w:date="2022-12-28T13:46:00Z">
            <w:rPr>
              <w:ins w:id="2898" w:author="Editor" w:date="2022-12-25T23:46:00Z"/>
              <w:rFonts w:ascii="Times New Roman" w:hAnsi="Times New Roman" w:cs="Times New Roman"/>
              <w:sz w:val="24"/>
            </w:rPr>
          </w:rPrChange>
        </w:rPr>
        <w:pPrChange w:id="2899" w:author="Editor" w:date="2022-12-28T12:26:00Z">
          <w:pPr>
            <w:spacing w:after="0"/>
            <w:ind w:firstLine="720"/>
            <w:jc w:val="both"/>
          </w:pPr>
        </w:pPrChange>
      </w:pPr>
      <w:del w:id="2900" w:author="Editor" w:date="2022-12-25T22:49:00Z">
        <w:r w:rsidRPr="00FD07B8" w:rsidDel="00455BB5">
          <w:rPr>
            <w:rFonts w:ascii="Times New Roman" w:hAnsi="Times New Roman" w:cs="Times New Roman"/>
            <w:sz w:val="24"/>
            <w:szCs w:val="24"/>
            <w:rPrChange w:id="2901" w:author="Editor" w:date="2022-12-28T13:46:00Z">
              <w:rPr>
                <w:rFonts w:ascii="Times New Roman" w:hAnsi="Times New Roman" w:cs="Times New Roman"/>
                <w:sz w:val="24"/>
              </w:rPr>
            </w:rPrChange>
          </w:rPr>
          <w:delText>In order t</w:delText>
        </w:r>
      </w:del>
      <w:ins w:id="2902" w:author="Editor" w:date="2022-12-25T22:49:00Z">
        <w:r w:rsidR="00455BB5" w:rsidRPr="00FD07B8">
          <w:rPr>
            <w:rFonts w:ascii="Times New Roman" w:hAnsi="Times New Roman" w:cs="Times New Roman"/>
            <w:sz w:val="24"/>
            <w:szCs w:val="24"/>
            <w:rPrChange w:id="2903"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2904" w:author="Editor" w:date="2022-12-28T13:46:00Z">
            <w:rPr>
              <w:rFonts w:ascii="Times New Roman" w:hAnsi="Times New Roman" w:cs="Times New Roman"/>
              <w:sz w:val="24"/>
            </w:rPr>
          </w:rPrChange>
        </w:rPr>
        <w:t>o</w:t>
      </w:r>
      <w:ins w:id="2905" w:author="Editor" w:date="2022-12-25T22:49:00Z">
        <w:r w:rsidR="00455BB5" w:rsidRPr="00FD07B8">
          <w:rPr>
            <w:rFonts w:ascii="Times New Roman" w:hAnsi="Times New Roman" w:cs="Times New Roman"/>
            <w:sz w:val="24"/>
            <w:szCs w:val="24"/>
            <w:rPrChange w:id="2906" w:author="Editor" w:date="2022-12-28T13:46:00Z">
              <w:rPr>
                <w:rFonts w:ascii="Times New Roman" w:hAnsi="Times New Roman" w:cs="Times New Roman"/>
                <w:sz w:val="24"/>
              </w:rPr>
            </w:rPrChange>
          </w:rPr>
          <w:t xml:space="preserve"> help</w:t>
        </w:r>
      </w:ins>
      <w:r w:rsidRPr="00FD07B8">
        <w:rPr>
          <w:rFonts w:ascii="Times New Roman" w:hAnsi="Times New Roman" w:cs="Times New Roman"/>
          <w:sz w:val="24"/>
          <w:szCs w:val="24"/>
          <w:rPrChange w:id="2907" w:author="Editor" w:date="2022-12-28T13:46:00Z">
            <w:rPr>
              <w:rFonts w:ascii="Times New Roman" w:hAnsi="Times New Roman" w:cs="Times New Roman"/>
              <w:sz w:val="24"/>
            </w:rPr>
          </w:rPrChange>
        </w:rPr>
        <w:t xml:space="preserve"> </w:t>
      </w:r>
      <w:del w:id="2908" w:author="Editor" w:date="2022-12-25T22:50:00Z">
        <w:r w:rsidRPr="00FD07B8" w:rsidDel="00455BB5">
          <w:rPr>
            <w:rFonts w:ascii="Times New Roman" w:hAnsi="Times New Roman" w:cs="Times New Roman"/>
            <w:sz w:val="24"/>
            <w:szCs w:val="24"/>
            <w:rPrChange w:id="2909" w:author="Editor" w:date="2022-12-28T13:46:00Z">
              <w:rPr>
                <w:rFonts w:ascii="Times New Roman" w:hAnsi="Times New Roman" w:cs="Times New Roman"/>
                <w:sz w:val="24"/>
              </w:rPr>
            </w:rPrChange>
          </w:rPr>
          <w:delText xml:space="preserve">prove </w:delText>
        </w:r>
      </w:del>
      <w:ins w:id="2910" w:author="Editor" w:date="2022-12-25T22:50:00Z">
        <w:r w:rsidR="00455BB5" w:rsidRPr="00FD07B8">
          <w:rPr>
            <w:rFonts w:ascii="Times New Roman" w:hAnsi="Times New Roman" w:cs="Times New Roman"/>
            <w:sz w:val="24"/>
            <w:szCs w:val="24"/>
            <w:rPrChange w:id="2911" w:author="Editor" w:date="2022-12-28T13:46:00Z">
              <w:rPr>
                <w:rFonts w:ascii="Times New Roman" w:hAnsi="Times New Roman" w:cs="Times New Roman"/>
                <w:sz w:val="24"/>
              </w:rPr>
            </w:rPrChange>
          </w:rPr>
          <w:t>in defining the identity of the</w:t>
        </w:r>
      </w:ins>
      <w:del w:id="2912" w:author="Editor" w:date="2022-12-25T22:50:00Z">
        <w:r w:rsidRPr="00FD07B8" w:rsidDel="00455BB5">
          <w:rPr>
            <w:rFonts w:ascii="Times New Roman" w:hAnsi="Times New Roman" w:cs="Times New Roman"/>
            <w:sz w:val="24"/>
            <w:szCs w:val="24"/>
            <w:rPrChange w:id="2913" w:author="Editor" w:date="2022-12-28T13:46:00Z">
              <w:rPr>
                <w:rFonts w:ascii="Times New Roman" w:hAnsi="Times New Roman" w:cs="Times New Roman"/>
                <w:sz w:val="24"/>
              </w:rPr>
            </w:rPrChange>
          </w:rPr>
          <w:delText>‘</w:delText>
        </w:r>
      </w:del>
      <w:ins w:id="2914" w:author="Editor" w:date="2022-12-25T22:50:00Z">
        <w:r w:rsidR="00455BB5" w:rsidRPr="00FD07B8">
          <w:rPr>
            <w:rFonts w:ascii="Times New Roman" w:hAnsi="Times New Roman" w:cs="Times New Roman"/>
            <w:sz w:val="24"/>
            <w:szCs w:val="24"/>
            <w:rPrChange w:id="2915" w:author="Editor" w:date="2022-12-28T13:46:00Z">
              <w:rPr>
                <w:rFonts w:ascii="Times New Roman" w:hAnsi="Times New Roman" w:cs="Times New Roman"/>
                <w:sz w:val="24"/>
              </w:rPr>
            </w:rPrChange>
          </w:rPr>
          <w:t xml:space="preserve"> </w:t>
        </w:r>
      </w:ins>
      <w:r w:rsidRPr="00FD07B8">
        <w:rPr>
          <w:rFonts w:ascii="Times New Roman" w:hAnsi="Times New Roman" w:cs="Times New Roman"/>
          <w:sz w:val="24"/>
          <w:szCs w:val="24"/>
          <w:rPrChange w:id="2916" w:author="Editor" w:date="2022-12-28T13:46:00Z">
            <w:rPr>
              <w:rFonts w:ascii="Times New Roman" w:hAnsi="Times New Roman" w:cs="Times New Roman"/>
              <w:sz w:val="24"/>
            </w:rPr>
          </w:rPrChange>
        </w:rPr>
        <w:t>Santals as children of nature</w:t>
      </w:r>
      <w:del w:id="2917" w:author="Editor" w:date="2022-12-25T22:50:00Z">
        <w:r w:rsidR="001F7B0D" w:rsidRPr="00FD07B8" w:rsidDel="00455BB5">
          <w:rPr>
            <w:rFonts w:ascii="Times New Roman" w:hAnsi="Times New Roman" w:cs="Times New Roman"/>
            <w:sz w:val="24"/>
            <w:szCs w:val="24"/>
            <w:rPrChange w:id="2918"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2919" w:author="Editor" w:date="2022-12-28T13:46:00Z">
            <w:rPr>
              <w:rFonts w:ascii="Times New Roman" w:hAnsi="Times New Roman" w:cs="Times New Roman"/>
              <w:sz w:val="24"/>
            </w:rPr>
          </w:rPrChange>
        </w:rPr>
        <w:t>, th</w:t>
      </w:r>
      <w:ins w:id="2920" w:author="Editor" w:date="2022-12-25T22:49:00Z">
        <w:r w:rsidR="00455BB5" w:rsidRPr="00FD07B8">
          <w:rPr>
            <w:rFonts w:ascii="Times New Roman" w:hAnsi="Times New Roman" w:cs="Times New Roman"/>
            <w:sz w:val="24"/>
            <w:szCs w:val="24"/>
            <w:rPrChange w:id="2921" w:author="Editor" w:date="2022-12-28T13:46:00Z">
              <w:rPr>
                <w:rFonts w:ascii="Times New Roman" w:hAnsi="Times New Roman" w:cs="Times New Roman"/>
                <w:sz w:val="24"/>
              </w:rPr>
            </w:rPrChange>
          </w:rPr>
          <w:t>is</w:t>
        </w:r>
      </w:ins>
      <w:del w:id="2922" w:author="Editor" w:date="2022-12-25T22:49:00Z">
        <w:r w:rsidRPr="00FD07B8" w:rsidDel="00455BB5">
          <w:rPr>
            <w:rFonts w:ascii="Times New Roman" w:hAnsi="Times New Roman" w:cs="Times New Roman"/>
            <w:sz w:val="24"/>
            <w:szCs w:val="24"/>
            <w:rPrChange w:id="2923" w:author="Editor" w:date="2022-12-28T13:46:00Z">
              <w:rPr>
                <w:rFonts w:ascii="Times New Roman" w:hAnsi="Times New Roman" w:cs="Times New Roman"/>
                <w:sz w:val="24"/>
              </w:rPr>
            </w:rPrChange>
          </w:rPr>
          <w:delText>e</w:delText>
        </w:r>
      </w:del>
      <w:r w:rsidRPr="00FD07B8">
        <w:rPr>
          <w:rFonts w:ascii="Times New Roman" w:hAnsi="Times New Roman" w:cs="Times New Roman"/>
          <w:sz w:val="24"/>
          <w:szCs w:val="24"/>
          <w:rPrChange w:id="2924" w:author="Editor" w:date="2022-12-28T13:46:00Z">
            <w:rPr>
              <w:rFonts w:ascii="Times New Roman" w:hAnsi="Times New Roman" w:cs="Times New Roman"/>
              <w:sz w:val="24"/>
            </w:rPr>
          </w:rPrChange>
        </w:rPr>
        <w:t xml:space="preserve"> research</w:t>
      </w:r>
      <w:del w:id="2925" w:author="Editor" w:date="2022-12-25T22:49:00Z">
        <w:r w:rsidRPr="00FD07B8" w:rsidDel="00455BB5">
          <w:rPr>
            <w:rFonts w:ascii="Times New Roman" w:hAnsi="Times New Roman" w:cs="Times New Roman"/>
            <w:sz w:val="24"/>
            <w:szCs w:val="24"/>
            <w:rPrChange w:id="2926" w:author="Editor" w:date="2022-12-28T13:46:00Z">
              <w:rPr>
                <w:rFonts w:ascii="Times New Roman" w:hAnsi="Times New Roman" w:cs="Times New Roman"/>
                <w:sz w:val="24"/>
              </w:rPr>
            </w:rPrChange>
          </w:rPr>
          <w:delText>er</w:delText>
        </w:r>
      </w:del>
      <w:r w:rsidRPr="00FD07B8">
        <w:rPr>
          <w:rFonts w:ascii="Times New Roman" w:hAnsi="Times New Roman" w:cs="Times New Roman"/>
          <w:sz w:val="24"/>
          <w:szCs w:val="24"/>
          <w:rPrChange w:id="2927" w:author="Editor" w:date="2022-12-28T13:46:00Z">
            <w:rPr>
              <w:rFonts w:ascii="Times New Roman" w:hAnsi="Times New Roman" w:cs="Times New Roman"/>
              <w:sz w:val="24"/>
            </w:rPr>
          </w:rPrChange>
        </w:rPr>
        <w:t xml:space="preserve"> </w:t>
      </w:r>
      <w:del w:id="2928" w:author="Editor" w:date="2022-12-25T22:50:00Z">
        <w:r w:rsidRPr="00FD07B8" w:rsidDel="00455BB5">
          <w:rPr>
            <w:rFonts w:ascii="Times New Roman" w:hAnsi="Times New Roman" w:cs="Times New Roman"/>
            <w:sz w:val="24"/>
            <w:szCs w:val="24"/>
            <w:rPrChange w:id="2929" w:author="Editor" w:date="2022-12-28T13:46:00Z">
              <w:rPr>
                <w:rFonts w:ascii="Times New Roman" w:hAnsi="Times New Roman" w:cs="Times New Roman"/>
                <w:sz w:val="24"/>
              </w:rPr>
            </w:rPrChange>
          </w:rPr>
          <w:delText xml:space="preserve">has </w:delText>
        </w:r>
      </w:del>
      <w:ins w:id="2930" w:author="Editor" w:date="2022-12-25T22:50:00Z">
        <w:r w:rsidR="00455BB5" w:rsidRPr="00FD07B8">
          <w:rPr>
            <w:rFonts w:ascii="Times New Roman" w:hAnsi="Times New Roman" w:cs="Times New Roman"/>
            <w:sz w:val="24"/>
            <w:szCs w:val="24"/>
            <w:rPrChange w:id="2931" w:author="Editor" w:date="2022-12-28T13:46:00Z">
              <w:rPr>
                <w:rFonts w:ascii="Times New Roman" w:hAnsi="Times New Roman" w:cs="Times New Roman"/>
                <w:sz w:val="24"/>
              </w:rPr>
            </w:rPrChange>
          </w:rPr>
          <w:t xml:space="preserve">examines </w:t>
        </w:r>
      </w:ins>
      <w:del w:id="2932" w:author="Editor" w:date="2022-12-25T22:50:00Z">
        <w:r w:rsidRPr="00FD07B8" w:rsidDel="00455BB5">
          <w:rPr>
            <w:rFonts w:ascii="Times New Roman" w:hAnsi="Times New Roman" w:cs="Times New Roman"/>
            <w:sz w:val="24"/>
            <w:szCs w:val="24"/>
            <w:rPrChange w:id="2933" w:author="Editor" w:date="2022-12-28T13:46:00Z">
              <w:rPr>
                <w:rFonts w:ascii="Times New Roman" w:hAnsi="Times New Roman" w:cs="Times New Roman"/>
                <w:sz w:val="24"/>
              </w:rPr>
            </w:rPrChange>
          </w:rPr>
          <w:delText xml:space="preserve">chosen </w:delText>
        </w:r>
      </w:del>
      <w:r w:rsidRPr="00FD07B8">
        <w:rPr>
          <w:rFonts w:ascii="Times New Roman" w:hAnsi="Times New Roman" w:cs="Times New Roman"/>
          <w:sz w:val="24"/>
          <w:szCs w:val="24"/>
          <w:rPrChange w:id="2934" w:author="Editor" w:date="2022-12-28T13:46:00Z">
            <w:rPr>
              <w:rFonts w:ascii="Times New Roman" w:hAnsi="Times New Roman" w:cs="Times New Roman"/>
              <w:sz w:val="24"/>
            </w:rPr>
          </w:rPrChange>
        </w:rPr>
        <w:t>Santal folktales</w:t>
      </w:r>
      <w:del w:id="2935" w:author="Editor" w:date="2022-12-25T22:50:00Z">
        <w:r w:rsidRPr="00FD07B8" w:rsidDel="00455BB5">
          <w:rPr>
            <w:rFonts w:ascii="Times New Roman" w:hAnsi="Times New Roman" w:cs="Times New Roman"/>
            <w:sz w:val="24"/>
            <w:szCs w:val="24"/>
            <w:rPrChange w:id="2936" w:author="Editor" w:date="2022-12-28T13:46:00Z">
              <w:rPr>
                <w:rFonts w:ascii="Times New Roman" w:hAnsi="Times New Roman" w:cs="Times New Roman"/>
                <w:sz w:val="24"/>
              </w:rPr>
            </w:rPrChange>
          </w:rPr>
          <w:delText xml:space="preserve"> to define the theme</w:delText>
        </w:r>
      </w:del>
      <w:r w:rsidRPr="00FD07B8">
        <w:rPr>
          <w:rFonts w:ascii="Times New Roman" w:hAnsi="Times New Roman" w:cs="Times New Roman"/>
          <w:sz w:val="24"/>
          <w:szCs w:val="24"/>
          <w:rPrChange w:id="2937" w:author="Editor" w:date="2022-12-28T13:46:00Z">
            <w:rPr>
              <w:rFonts w:ascii="Times New Roman" w:hAnsi="Times New Roman" w:cs="Times New Roman"/>
              <w:sz w:val="24"/>
            </w:rPr>
          </w:rPrChange>
        </w:rPr>
        <w:t xml:space="preserve">. </w:t>
      </w:r>
      <w:ins w:id="2938" w:author="Editor" w:date="2022-12-25T23:46:00Z">
        <w:r w:rsidR="00CF09D9" w:rsidRPr="00FD07B8">
          <w:rPr>
            <w:rFonts w:ascii="Times New Roman" w:hAnsi="Times New Roman" w:cs="Times New Roman"/>
            <w:sz w:val="24"/>
            <w:szCs w:val="24"/>
            <w:rPrChange w:id="2939" w:author="Editor" w:date="2022-12-28T13:46:00Z">
              <w:rPr>
                <w:rFonts w:ascii="Times New Roman" w:hAnsi="Times New Roman" w:cs="Times New Roman"/>
                <w:sz w:val="24"/>
              </w:rPr>
            </w:rPrChange>
          </w:rPr>
          <w:t xml:space="preserve">The research was qualitative in nature. The method was appropriate since the researchers observed a social issue in its setting. It also deals with culture, values, opinions, behaviour, and social context. </w:t>
        </w:r>
      </w:ins>
      <w:r w:rsidRPr="00FD07B8">
        <w:rPr>
          <w:rFonts w:ascii="Times New Roman" w:hAnsi="Times New Roman" w:cs="Times New Roman"/>
          <w:sz w:val="24"/>
          <w:szCs w:val="24"/>
          <w:rPrChange w:id="2940" w:author="Editor" w:date="2022-12-28T13:46:00Z">
            <w:rPr>
              <w:rFonts w:ascii="Times New Roman" w:hAnsi="Times New Roman" w:cs="Times New Roman"/>
              <w:sz w:val="24"/>
            </w:rPr>
          </w:rPrChange>
        </w:rPr>
        <w:t xml:space="preserve">The texts are the first collection of missionaries </w:t>
      </w:r>
      <w:del w:id="2941" w:author="Editor" w:date="2022-12-25T22:50:00Z">
        <w:r w:rsidRPr="00FD07B8" w:rsidDel="00455BB5">
          <w:rPr>
            <w:rFonts w:ascii="Times New Roman" w:hAnsi="Times New Roman" w:cs="Times New Roman"/>
            <w:sz w:val="24"/>
            <w:szCs w:val="24"/>
            <w:rPrChange w:id="2942" w:author="Editor" w:date="2022-12-28T13:46:00Z">
              <w:rPr>
                <w:rFonts w:ascii="Times New Roman" w:hAnsi="Times New Roman" w:cs="Times New Roman"/>
                <w:sz w:val="24"/>
              </w:rPr>
            </w:rPrChange>
          </w:rPr>
          <w:delText xml:space="preserve">in </w:delText>
        </w:r>
      </w:del>
      <w:ins w:id="2943" w:author="Editor" w:date="2022-12-25T22:50:00Z">
        <w:r w:rsidR="00455BB5" w:rsidRPr="00FD07B8">
          <w:rPr>
            <w:rFonts w:ascii="Times New Roman" w:hAnsi="Times New Roman" w:cs="Times New Roman"/>
            <w:sz w:val="24"/>
            <w:szCs w:val="24"/>
            <w:rPrChange w:id="2944" w:author="Editor" w:date="2022-12-28T13:46:00Z">
              <w:rPr>
                <w:rFonts w:ascii="Times New Roman" w:hAnsi="Times New Roman" w:cs="Times New Roman"/>
                <w:sz w:val="24"/>
              </w:rPr>
            </w:rPrChange>
          </w:rPr>
          <w:t xml:space="preserve">to </w:t>
        </w:r>
      </w:ins>
      <w:r w:rsidRPr="00FD07B8">
        <w:rPr>
          <w:rFonts w:ascii="Times New Roman" w:hAnsi="Times New Roman" w:cs="Times New Roman"/>
          <w:sz w:val="24"/>
          <w:szCs w:val="24"/>
          <w:rPrChange w:id="2945" w:author="Editor" w:date="2022-12-28T13:46:00Z">
            <w:rPr>
              <w:rFonts w:ascii="Times New Roman" w:hAnsi="Times New Roman" w:cs="Times New Roman"/>
              <w:sz w:val="24"/>
            </w:rPr>
          </w:rPrChange>
        </w:rPr>
        <w:t>India. The research</w:t>
      </w:r>
      <w:del w:id="2946" w:author="Editor" w:date="2022-12-25T22:51:00Z">
        <w:r w:rsidRPr="00FD07B8" w:rsidDel="00455BB5">
          <w:rPr>
            <w:rFonts w:ascii="Times New Roman" w:hAnsi="Times New Roman" w:cs="Times New Roman"/>
            <w:sz w:val="24"/>
            <w:szCs w:val="24"/>
            <w:rPrChange w:id="2947" w:author="Editor" w:date="2022-12-28T13:46:00Z">
              <w:rPr>
                <w:rFonts w:ascii="Times New Roman" w:hAnsi="Times New Roman" w:cs="Times New Roman"/>
                <w:sz w:val="24"/>
              </w:rPr>
            </w:rPrChange>
          </w:rPr>
          <w:delText>er</w:delText>
        </w:r>
      </w:del>
      <w:r w:rsidRPr="00FD07B8">
        <w:rPr>
          <w:rFonts w:ascii="Times New Roman" w:hAnsi="Times New Roman" w:cs="Times New Roman"/>
          <w:sz w:val="24"/>
          <w:szCs w:val="24"/>
          <w:rPrChange w:id="2948" w:author="Editor" w:date="2022-12-28T13:46:00Z">
            <w:rPr>
              <w:rFonts w:ascii="Times New Roman" w:hAnsi="Times New Roman" w:cs="Times New Roman"/>
              <w:sz w:val="24"/>
            </w:rPr>
          </w:rPrChange>
        </w:rPr>
        <w:t xml:space="preserve"> </w:t>
      </w:r>
      <w:del w:id="2949" w:author="Editor" w:date="2022-12-25T22:51:00Z">
        <w:r w:rsidRPr="00FD07B8" w:rsidDel="00EF4F34">
          <w:rPr>
            <w:rFonts w:ascii="Times New Roman" w:hAnsi="Times New Roman" w:cs="Times New Roman"/>
            <w:sz w:val="24"/>
            <w:szCs w:val="24"/>
            <w:rPrChange w:id="2950" w:author="Editor" w:date="2022-12-28T13:46:00Z">
              <w:rPr>
                <w:rFonts w:ascii="Times New Roman" w:hAnsi="Times New Roman" w:cs="Times New Roman"/>
                <w:sz w:val="24"/>
              </w:rPr>
            </w:rPrChange>
          </w:rPr>
          <w:delText>has chosen</w:delText>
        </w:r>
      </w:del>
      <w:ins w:id="2951" w:author="Editor" w:date="2022-12-25T22:51:00Z">
        <w:r w:rsidR="00EF4F34" w:rsidRPr="00FD07B8">
          <w:rPr>
            <w:rFonts w:ascii="Times New Roman" w:hAnsi="Times New Roman" w:cs="Times New Roman"/>
            <w:sz w:val="24"/>
            <w:szCs w:val="24"/>
            <w:rPrChange w:id="2952" w:author="Editor" w:date="2022-12-28T13:46:00Z">
              <w:rPr>
                <w:rFonts w:ascii="Times New Roman" w:hAnsi="Times New Roman" w:cs="Times New Roman"/>
                <w:sz w:val="24"/>
              </w:rPr>
            </w:rPrChange>
          </w:rPr>
          <w:t>sampled</w:t>
        </w:r>
      </w:ins>
      <w:r w:rsidRPr="00FD07B8">
        <w:rPr>
          <w:rFonts w:ascii="Times New Roman" w:hAnsi="Times New Roman" w:cs="Times New Roman"/>
          <w:sz w:val="24"/>
          <w:szCs w:val="24"/>
          <w:rPrChange w:id="2953" w:author="Editor" w:date="2022-12-28T13:46:00Z">
            <w:rPr>
              <w:rFonts w:ascii="Times New Roman" w:hAnsi="Times New Roman" w:cs="Times New Roman"/>
              <w:sz w:val="24"/>
            </w:rPr>
          </w:rPrChange>
        </w:rPr>
        <w:t xml:space="preserve"> </w:t>
      </w:r>
      <w:del w:id="2954" w:author="Editor" w:date="2022-12-25T22:50:00Z">
        <w:r w:rsidRPr="00FD07B8" w:rsidDel="00455BB5">
          <w:rPr>
            <w:rFonts w:ascii="Times New Roman" w:hAnsi="Times New Roman" w:cs="Times New Roman"/>
            <w:sz w:val="24"/>
            <w:szCs w:val="24"/>
            <w:rPrChange w:id="2955" w:author="Editor" w:date="2022-12-28T13:46:00Z">
              <w:rPr>
                <w:rFonts w:ascii="Times New Roman" w:hAnsi="Times New Roman" w:cs="Times New Roman"/>
                <w:sz w:val="24"/>
              </w:rPr>
            </w:rPrChange>
          </w:rPr>
          <w:delText>twenty-seven</w:delText>
        </w:r>
      </w:del>
      <w:ins w:id="2956" w:author="Editor" w:date="2022-12-25T22:50:00Z">
        <w:r w:rsidR="00455BB5" w:rsidRPr="00FD07B8">
          <w:rPr>
            <w:rFonts w:ascii="Times New Roman" w:hAnsi="Times New Roman" w:cs="Times New Roman"/>
            <w:sz w:val="24"/>
            <w:szCs w:val="24"/>
            <w:rPrChange w:id="2957" w:author="Editor" w:date="2022-12-28T13:46:00Z">
              <w:rPr>
                <w:rFonts w:ascii="Times New Roman" w:hAnsi="Times New Roman" w:cs="Times New Roman"/>
                <w:sz w:val="24"/>
              </w:rPr>
            </w:rPrChange>
          </w:rPr>
          <w:t>27</w:t>
        </w:r>
      </w:ins>
      <w:r w:rsidRPr="00FD07B8">
        <w:rPr>
          <w:rFonts w:ascii="Times New Roman" w:hAnsi="Times New Roman" w:cs="Times New Roman"/>
          <w:sz w:val="24"/>
          <w:szCs w:val="24"/>
          <w:rPrChange w:id="2958" w:author="Editor" w:date="2022-12-28T13:46:00Z">
            <w:rPr>
              <w:rFonts w:ascii="Times New Roman" w:hAnsi="Times New Roman" w:cs="Times New Roman"/>
              <w:sz w:val="24"/>
            </w:rPr>
          </w:rPrChange>
        </w:rPr>
        <w:t xml:space="preserve"> tales from the collection. The </w:t>
      </w:r>
      <w:ins w:id="2959" w:author="Editor" w:date="2022-12-25T22:53:00Z">
        <w:r w:rsidR="00EF4F34" w:rsidRPr="00FD07B8">
          <w:rPr>
            <w:rFonts w:ascii="Times New Roman" w:hAnsi="Times New Roman" w:cs="Times New Roman"/>
            <w:sz w:val="24"/>
            <w:szCs w:val="24"/>
            <w:rPrChange w:id="2960" w:author="Editor" w:date="2022-12-28T13:46:00Z">
              <w:rPr>
                <w:rFonts w:ascii="Times New Roman" w:hAnsi="Times New Roman" w:cs="Times New Roman"/>
                <w:sz w:val="24"/>
              </w:rPr>
            </w:rPrChange>
          </w:rPr>
          <w:t xml:space="preserve">sampled </w:t>
        </w:r>
      </w:ins>
      <w:r w:rsidRPr="00FD07B8">
        <w:rPr>
          <w:rFonts w:ascii="Times New Roman" w:hAnsi="Times New Roman" w:cs="Times New Roman"/>
          <w:sz w:val="24"/>
          <w:szCs w:val="24"/>
          <w:rPrChange w:id="2961" w:author="Editor" w:date="2022-12-28T13:46:00Z">
            <w:rPr>
              <w:rFonts w:ascii="Times New Roman" w:hAnsi="Times New Roman" w:cs="Times New Roman"/>
              <w:sz w:val="24"/>
            </w:rPr>
          </w:rPrChange>
        </w:rPr>
        <w:t>tales are</w:t>
      </w:r>
      <w:ins w:id="2962" w:author="Editor" w:date="2022-12-25T22:53:00Z">
        <w:r w:rsidR="00EF4F34" w:rsidRPr="00FD07B8">
          <w:rPr>
            <w:rFonts w:ascii="Times New Roman" w:hAnsi="Times New Roman" w:cs="Times New Roman"/>
            <w:sz w:val="24"/>
            <w:szCs w:val="24"/>
            <w:rPrChange w:id="2963"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2964" w:author="Editor" w:date="2022-12-28T13:46:00Z">
            <w:rPr>
              <w:rFonts w:ascii="Times New Roman" w:hAnsi="Times New Roman" w:cs="Times New Roman"/>
              <w:sz w:val="24"/>
            </w:rPr>
          </w:rPrChange>
        </w:rPr>
        <w:t xml:space="preserve"> </w:t>
      </w:r>
      <w:del w:id="2965" w:author="Editor" w:date="2022-12-25T22:53:00Z">
        <w:r w:rsidRPr="00FD07B8" w:rsidDel="00EF4F34">
          <w:rPr>
            <w:rFonts w:ascii="Times New Roman" w:hAnsi="Times New Roman" w:cs="Times New Roman"/>
            <w:i/>
            <w:sz w:val="24"/>
            <w:szCs w:val="24"/>
            <w:rPrChange w:id="2966" w:author="Editor" w:date="2022-12-28T13:46:00Z">
              <w:rPr>
                <w:rFonts w:ascii="Times New Roman" w:hAnsi="Times New Roman" w:cs="Times New Roman"/>
                <w:sz w:val="24"/>
              </w:rPr>
            </w:rPrChange>
          </w:rPr>
          <w:delText>following - t</w:delText>
        </w:r>
      </w:del>
      <w:ins w:id="2967" w:author="Editor" w:date="2022-12-25T22:53:00Z">
        <w:r w:rsidR="00EF4F34" w:rsidRPr="00FD07B8">
          <w:rPr>
            <w:rFonts w:ascii="Times New Roman" w:hAnsi="Times New Roman" w:cs="Times New Roman"/>
            <w:i/>
            <w:sz w:val="24"/>
            <w:szCs w:val="24"/>
            <w:rPrChange w:id="2968"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2969" w:author="Editor" w:date="2022-12-28T13:46:00Z">
            <w:rPr>
              <w:rFonts w:ascii="Times New Roman" w:hAnsi="Times New Roman" w:cs="Times New Roman"/>
              <w:sz w:val="24"/>
            </w:rPr>
          </w:rPrChange>
        </w:rPr>
        <w:t>he Story of Sindura Gand Garur</w:t>
      </w:r>
      <w:ins w:id="2970" w:author="Editor" w:date="2022-12-25T22:53:00Z">
        <w:r w:rsidR="00EF4F34" w:rsidRPr="00FD07B8">
          <w:rPr>
            <w:rFonts w:ascii="Times New Roman" w:hAnsi="Times New Roman" w:cs="Times New Roman"/>
            <w:sz w:val="24"/>
            <w:szCs w:val="24"/>
            <w:rPrChange w:id="2971" w:author="Editor" w:date="2022-12-28T13:46:00Z">
              <w:rPr>
                <w:rFonts w:ascii="Times New Roman" w:hAnsi="Times New Roman" w:cs="Times New Roman"/>
                <w:sz w:val="24"/>
              </w:rPr>
            </w:rPrChange>
          </w:rPr>
          <w:t>;</w:t>
        </w:r>
      </w:ins>
      <w:del w:id="2972" w:author="Editor" w:date="2022-12-25T22:53:00Z">
        <w:r w:rsidRPr="00FD07B8" w:rsidDel="00EF4F34">
          <w:rPr>
            <w:rFonts w:ascii="Times New Roman" w:hAnsi="Times New Roman" w:cs="Times New Roman"/>
            <w:sz w:val="24"/>
            <w:szCs w:val="24"/>
            <w:rPrChange w:id="2973"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2974" w:author="Editor" w:date="2022-12-28T13:46:00Z">
            <w:rPr>
              <w:rFonts w:ascii="Times New Roman" w:hAnsi="Times New Roman" w:cs="Times New Roman"/>
              <w:sz w:val="24"/>
            </w:rPr>
          </w:rPrChange>
        </w:rPr>
        <w:t xml:space="preserve"> </w:t>
      </w:r>
      <w:r w:rsidRPr="00FD07B8">
        <w:rPr>
          <w:rFonts w:ascii="Times New Roman" w:hAnsi="Times New Roman" w:cs="Times New Roman"/>
          <w:i/>
          <w:sz w:val="24"/>
          <w:szCs w:val="24"/>
          <w:rPrChange w:id="2975" w:author="Editor" w:date="2022-12-28T13:46:00Z">
            <w:rPr>
              <w:rFonts w:ascii="Times New Roman" w:hAnsi="Times New Roman" w:cs="Times New Roman"/>
              <w:sz w:val="24"/>
            </w:rPr>
          </w:rPrChange>
        </w:rPr>
        <w:t>Gumdha the Hero</w:t>
      </w:r>
      <w:ins w:id="2976" w:author="Editor" w:date="2022-12-25T22:53:00Z">
        <w:r w:rsidR="00EF4F34" w:rsidRPr="00FD07B8">
          <w:rPr>
            <w:rFonts w:ascii="Times New Roman" w:hAnsi="Times New Roman" w:cs="Times New Roman"/>
            <w:sz w:val="24"/>
            <w:szCs w:val="24"/>
            <w:rPrChange w:id="2977" w:author="Editor" w:date="2022-12-28T13:46:00Z">
              <w:rPr>
                <w:rFonts w:ascii="Times New Roman" w:hAnsi="Times New Roman" w:cs="Times New Roman"/>
                <w:sz w:val="24"/>
              </w:rPr>
            </w:rPrChange>
          </w:rPr>
          <w:t>;</w:t>
        </w:r>
      </w:ins>
      <w:del w:id="2978" w:author="Editor" w:date="2022-12-25T22:53:00Z">
        <w:r w:rsidRPr="00FD07B8" w:rsidDel="00EF4F34">
          <w:rPr>
            <w:rFonts w:ascii="Times New Roman" w:hAnsi="Times New Roman" w:cs="Times New Roman"/>
            <w:sz w:val="24"/>
            <w:szCs w:val="24"/>
            <w:rPrChange w:id="2979"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2980" w:author="Editor" w:date="2022-12-28T13:46:00Z">
            <w:rPr>
              <w:rFonts w:ascii="Times New Roman" w:hAnsi="Times New Roman" w:cs="Times New Roman"/>
              <w:sz w:val="24"/>
            </w:rPr>
          </w:rPrChange>
        </w:rPr>
        <w:t xml:space="preserve"> </w:t>
      </w:r>
      <w:r w:rsidRPr="00FD07B8">
        <w:rPr>
          <w:rFonts w:ascii="Times New Roman" w:hAnsi="Times New Roman" w:cs="Times New Roman"/>
          <w:i/>
          <w:sz w:val="24"/>
          <w:szCs w:val="24"/>
          <w:rPrChange w:id="2981" w:author="Editor" w:date="2022-12-28T13:46:00Z">
            <w:rPr>
              <w:rFonts w:ascii="Times New Roman" w:hAnsi="Times New Roman" w:cs="Times New Roman"/>
              <w:sz w:val="24"/>
            </w:rPr>
          </w:rPrChange>
        </w:rPr>
        <w:t xml:space="preserve">Lakhan and the </w:t>
      </w:r>
      <w:del w:id="2982" w:author="Editor" w:date="2022-12-25T22:53:00Z">
        <w:r w:rsidRPr="00FD07B8" w:rsidDel="00EF4F34">
          <w:rPr>
            <w:rFonts w:ascii="Times New Roman" w:hAnsi="Times New Roman" w:cs="Times New Roman"/>
            <w:i/>
            <w:sz w:val="24"/>
            <w:szCs w:val="24"/>
            <w:rPrChange w:id="2983" w:author="Editor" w:date="2022-12-28T13:46:00Z">
              <w:rPr>
                <w:rFonts w:ascii="Times New Roman" w:hAnsi="Times New Roman" w:cs="Times New Roman"/>
                <w:sz w:val="24"/>
              </w:rPr>
            </w:rPrChange>
          </w:rPr>
          <w:delText>w</w:delText>
        </w:r>
      </w:del>
      <w:ins w:id="2984" w:author="Editor" w:date="2022-12-25T22:53:00Z">
        <w:r w:rsidR="00EF4F34" w:rsidRPr="00FD07B8">
          <w:rPr>
            <w:rFonts w:ascii="Times New Roman" w:hAnsi="Times New Roman" w:cs="Times New Roman"/>
            <w:i/>
            <w:sz w:val="24"/>
            <w:szCs w:val="24"/>
            <w:rPrChange w:id="2985" w:author="Editor" w:date="2022-12-28T13:46:00Z">
              <w:rPr>
                <w:rFonts w:ascii="Times New Roman" w:hAnsi="Times New Roman" w:cs="Times New Roman"/>
                <w:sz w:val="24"/>
              </w:rPr>
            </w:rPrChange>
          </w:rPr>
          <w:t>W</w:t>
        </w:r>
      </w:ins>
      <w:r w:rsidRPr="00FD07B8">
        <w:rPr>
          <w:rFonts w:ascii="Times New Roman" w:hAnsi="Times New Roman" w:cs="Times New Roman"/>
          <w:i/>
          <w:sz w:val="24"/>
          <w:szCs w:val="24"/>
          <w:rPrChange w:id="2986" w:author="Editor" w:date="2022-12-28T13:46:00Z">
            <w:rPr>
              <w:rFonts w:ascii="Times New Roman" w:hAnsi="Times New Roman" w:cs="Times New Roman"/>
              <w:sz w:val="24"/>
            </w:rPr>
          </w:rPrChange>
        </w:rPr>
        <w:t xml:space="preserve">ild </w:t>
      </w:r>
      <w:ins w:id="2987" w:author="Editor" w:date="2022-12-25T22:53:00Z">
        <w:r w:rsidR="00EF4F34" w:rsidRPr="00FD07B8">
          <w:rPr>
            <w:rFonts w:ascii="Times New Roman" w:hAnsi="Times New Roman" w:cs="Times New Roman"/>
            <w:i/>
            <w:sz w:val="24"/>
            <w:szCs w:val="24"/>
            <w:rPrChange w:id="2988" w:author="Editor" w:date="2022-12-28T13:46:00Z">
              <w:rPr>
                <w:rFonts w:ascii="Times New Roman" w:hAnsi="Times New Roman" w:cs="Times New Roman"/>
                <w:sz w:val="24"/>
              </w:rPr>
            </w:rPrChange>
          </w:rPr>
          <w:t>B</w:t>
        </w:r>
      </w:ins>
      <w:del w:id="2989" w:author="Editor" w:date="2022-12-25T22:53:00Z">
        <w:r w:rsidRPr="00FD07B8" w:rsidDel="00EF4F34">
          <w:rPr>
            <w:rFonts w:ascii="Times New Roman" w:hAnsi="Times New Roman" w:cs="Times New Roman"/>
            <w:i/>
            <w:sz w:val="24"/>
            <w:szCs w:val="24"/>
            <w:rPrChange w:id="2990" w:author="Editor" w:date="2022-12-28T13:46:00Z">
              <w:rPr>
                <w:rFonts w:ascii="Times New Roman" w:hAnsi="Times New Roman" w:cs="Times New Roman"/>
                <w:sz w:val="24"/>
              </w:rPr>
            </w:rPrChange>
          </w:rPr>
          <w:delText>b</w:delText>
        </w:r>
      </w:del>
      <w:r w:rsidRPr="00FD07B8">
        <w:rPr>
          <w:rFonts w:ascii="Times New Roman" w:hAnsi="Times New Roman" w:cs="Times New Roman"/>
          <w:i/>
          <w:sz w:val="24"/>
          <w:szCs w:val="24"/>
          <w:rPrChange w:id="2991" w:author="Editor" w:date="2022-12-28T13:46:00Z">
            <w:rPr>
              <w:rFonts w:ascii="Times New Roman" w:hAnsi="Times New Roman" w:cs="Times New Roman"/>
              <w:sz w:val="24"/>
            </w:rPr>
          </w:rPrChange>
        </w:rPr>
        <w:t>uffaloes</w:t>
      </w:r>
      <w:ins w:id="2992" w:author="Editor" w:date="2022-12-25T22:53:00Z">
        <w:r w:rsidR="00EF4F34" w:rsidRPr="00FD07B8">
          <w:rPr>
            <w:rFonts w:ascii="Times New Roman" w:hAnsi="Times New Roman" w:cs="Times New Roman"/>
            <w:sz w:val="24"/>
            <w:szCs w:val="24"/>
            <w:rPrChange w:id="2993" w:author="Editor" w:date="2022-12-28T13:46:00Z">
              <w:rPr>
                <w:rFonts w:ascii="Times New Roman" w:hAnsi="Times New Roman" w:cs="Times New Roman"/>
                <w:sz w:val="24"/>
              </w:rPr>
            </w:rPrChange>
          </w:rPr>
          <w:t>;</w:t>
        </w:r>
      </w:ins>
      <w:del w:id="2994" w:author="Editor" w:date="2022-12-25T22:53:00Z">
        <w:r w:rsidRPr="00FD07B8" w:rsidDel="00EF4F34">
          <w:rPr>
            <w:rFonts w:ascii="Times New Roman" w:hAnsi="Times New Roman" w:cs="Times New Roman"/>
            <w:sz w:val="24"/>
            <w:szCs w:val="24"/>
            <w:rPrChange w:id="2995"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2996" w:author="Editor" w:date="2022-12-28T13:46:00Z">
            <w:rPr>
              <w:rFonts w:ascii="Times New Roman" w:hAnsi="Times New Roman" w:cs="Times New Roman"/>
              <w:sz w:val="24"/>
            </w:rPr>
          </w:rPrChange>
        </w:rPr>
        <w:t xml:space="preserve"> </w:t>
      </w:r>
      <w:del w:id="2997" w:author="Editor" w:date="2022-12-25T22:53:00Z">
        <w:r w:rsidRPr="00FD07B8" w:rsidDel="00EF4F34">
          <w:rPr>
            <w:rFonts w:ascii="Times New Roman" w:hAnsi="Times New Roman" w:cs="Times New Roman"/>
            <w:i/>
            <w:sz w:val="24"/>
            <w:szCs w:val="24"/>
            <w:rPrChange w:id="2998" w:author="Editor" w:date="2022-12-28T13:46:00Z">
              <w:rPr>
                <w:rFonts w:ascii="Times New Roman" w:hAnsi="Times New Roman" w:cs="Times New Roman"/>
                <w:sz w:val="24"/>
              </w:rPr>
            </w:rPrChange>
          </w:rPr>
          <w:delText>t</w:delText>
        </w:r>
      </w:del>
      <w:ins w:id="2999" w:author="Editor" w:date="2022-12-25T22:53:00Z">
        <w:r w:rsidR="00EF4F34" w:rsidRPr="00FD07B8">
          <w:rPr>
            <w:rFonts w:ascii="Times New Roman" w:hAnsi="Times New Roman" w:cs="Times New Roman"/>
            <w:i/>
            <w:sz w:val="24"/>
            <w:szCs w:val="24"/>
            <w:rPrChange w:id="3000"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001" w:author="Editor" w:date="2022-12-28T13:46:00Z">
            <w:rPr>
              <w:rFonts w:ascii="Times New Roman" w:hAnsi="Times New Roman" w:cs="Times New Roman"/>
              <w:sz w:val="24"/>
            </w:rPr>
          </w:rPrChange>
        </w:rPr>
        <w:t xml:space="preserve">he </w:t>
      </w:r>
      <w:del w:id="3002" w:author="Editor" w:date="2022-12-25T22:53:00Z">
        <w:r w:rsidRPr="00FD07B8" w:rsidDel="00EF4F34">
          <w:rPr>
            <w:rFonts w:ascii="Times New Roman" w:hAnsi="Times New Roman" w:cs="Times New Roman"/>
            <w:i/>
            <w:sz w:val="24"/>
            <w:szCs w:val="24"/>
            <w:rPrChange w:id="3003" w:author="Editor" w:date="2022-12-28T13:46:00Z">
              <w:rPr>
                <w:rFonts w:ascii="Times New Roman" w:hAnsi="Times New Roman" w:cs="Times New Roman"/>
                <w:sz w:val="24"/>
              </w:rPr>
            </w:rPrChange>
          </w:rPr>
          <w:delText>j</w:delText>
        </w:r>
      </w:del>
      <w:ins w:id="3004" w:author="Editor" w:date="2022-12-25T22:53:00Z">
        <w:r w:rsidR="00EF4F34" w:rsidRPr="00FD07B8">
          <w:rPr>
            <w:rFonts w:ascii="Times New Roman" w:hAnsi="Times New Roman" w:cs="Times New Roman"/>
            <w:i/>
            <w:sz w:val="24"/>
            <w:szCs w:val="24"/>
            <w:rPrChange w:id="3005" w:author="Editor" w:date="2022-12-28T13:46:00Z">
              <w:rPr>
                <w:rFonts w:ascii="Times New Roman" w:hAnsi="Times New Roman" w:cs="Times New Roman"/>
                <w:sz w:val="24"/>
              </w:rPr>
            </w:rPrChange>
          </w:rPr>
          <w:t>J</w:t>
        </w:r>
      </w:ins>
      <w:r w:rsidRPr="00FD07B8">
        <w:rPr>
          <w:rFonts w:ascii="Times New Roman" w:hAnsi="Times New Roman" w:cs="Times New Roman"/>
          <w:i/>
          <w:sz w:val="24"/>
          <w:szCs w:val="24"/>
          <w:rPrChange w:id="3006" w:author="Editor" w:date="2022-12-28T13:46:00Z">
            <w:rPr>
              <w:rFonts w:ascii="Times New Roman" w:hAnsi="Times New Roman" w:cs="Times New Roman"/>
              <w:sz w:val="24"/>
            </w:rPr>
          </w:rPrChange>
        </w:rPr>
        <w:t xml:space="preserve">ackal and the </w:t>
      </w:r>
      <w:ins w:id="3007" w:author="Editor" w:date="2022-12-25T22:53:00Z">
        <w:r w:rsidR="00EF4F34" w:rsidRPr="00FD07B8">
          <w:rPr>
            <w:rFonts w:ascii="Times New Roman" w:hAnsi="Times New Roman" w:cs="Times New Roman"/>
            <w:i/>
            <w:sz w:val="24"/>
            <w:szCs w:val="24"/>
            <w:rPrChange w:id="3008" w:author="Editor" w:date="2022-12-28T13:46:00Z">
              <w:rPr>
                <w:rFonts w:ascii="Times New Roman" w:hAnsi="Times New Roman" w:cs="Times New Roman"/>
                <w:sz w:val="24"/>
              </w:rPr>
            </w:rPrChange>
          </w:rPr>
          <w:t>L</w:t>
        </w:r>
      </w:ins>
      <w:del w:id="3009" w:author="Editor" w:date="2022-12-25T22:53:00Z">
        <w:r w:rsidRPr="00FD07B8" w:rsidDel="00EF4F34">
          <w:rPr>
            <w:rFonts w:ascii="Times New Roman" w:hAnsi="Times New Roman" w:cs="Times New Roman"/>
            <w:i/>
            <w:sz w:val="24"/>
            <w:szCs w:val="24"/>
            <w:rPrChange w:id="3010" w:author="Editor" w:date="2022-12-28T13:46:00Z">
              <w:rPr>
                <w:rFonts w:ascii="Times New Roman" w:hAnsi="Times New Roman" w:cs="Times New Roman"/>
                <w:sz w:val="24"/>
              </w:rPr>
            </w:rPrChange>
          </w:rPr>
          <w:delText>l</w:delText>
        </w:r>
      </w:del>
      <w:r w:rsidRPr="00FD07B8">
        <w:rPr>
          <w:rFonts w:ascii="Times New Roman" w:hAnsi="Times New Roman" w:cs="Times New Roman"/>
          <w:i/>
          <w:sz w:val="24"/>
          <w:szCs w:val="24"/>
          <w:rPrChange w:id="3011" w:author="Editor" w:date="2022-12-28T13:46:00Z">
            <w:rPr>
              <w:rFonts w:ascii="Times New Roman" w:hAnsi="Times New Roman" w:cs="Times New Roman"/>
              <w:sz w:val="24"/>
            </w:rPr>
          </w:rPrChange>
        </w:rPr>
        <w:t>eopard</w:t>
      </w:r>
      <w:ins w:id="3012" w:author="Editor" w:date="2022-12-25T22:53:00Z">
        <w:r w:rsidR="00EF4F34" w:rsidRPr="00FD07B8">
          <w:rPr>
            <w:rFonts w:ascii="Times New Roman" w:hAnsi="Times New Roman" w:cs="Times New Roman"/>
            <w:sz w:val="24"/>
            <w:szCs w:val="24"/>
            <w:rPrChange w:id="3013" w:author="Editor" w:date="2022-12-28T13:46:00Z">
              <w:rPr>
                <w:rFonts w:ascii="Times New Roman" w:hAnsi="Times New Roman" w:cs="Times New Roman"/>
                <w:sz w:val="24"/>
              </w:rPr>
            </w:rPrChange>
          </w:rPr>
          <w:t>;</w:t>
        </w:r>
      </w:ins>
      <w:del w:id="3014" w:author="Editor" w:date="2022-12-25T22:53:00Z">
        <w:r w:rsidRPr="00FD07B8" w:rsidDel="00EF4F34">
          <w:rPr>
            <w:rFonts w:ascii="Times New Roman" w:hAnsi="Times New Roman" w:cs="Times New Roman"/>
            <w:sz w:val="24"/>
            <w:szCs w:val="24"/>
            <w:rPrChange w:id="3015"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016" w:author="Editor" w:date="2022-12-28T13:46:00Z">
            <w:rPr>
              <w:rFonts w:ascii="Times New Roman" w:hAnsi="Times New Roman" w:cs="Times New Roman"/>
              <w:sz w:val="24"/>
            </w:rPr>
          </w:rPrChange>
        </w:rPr>
        <w:t xml:space="preserve"> </w:t>
      </w:r>
      <w:del w:id="3017" w:author="Editor" w:date="2022-12-25T22:54:00Z">
        <w:r w:rsidRPr="00FD07B8" w:rsidDel="00EF4F34">
          <w:rPr>
            <w:rFonts w:ascii="Times New Roman" w:hAnsi="Times New Roman" w:cs="Times New Roman"/>
            <w:i/>
            <w:sz w:val="24"/>
            <w:szCs w:val="24"/>
            <w:rPrChange w:id="3018" w:author="Editor" w:date="2022-12-28T13:46:00Z">
              <w:rPr>
                <w:rFonts w:ascii="Times New Roman" w:hAnsi="Times New Roman" w:cs="Times New Roman"/>
                <w:sz w:val="24"/>
              </w:rPr>
            </w:rPrChange>
          </w:rPr>
          <w:delText>t</w:delText>
        </w:r>
      </w:del>
      <w:ins w:id="3019" w:author="Editor" w:date="2022-12-25T22:54:00Z">
        <w:r w:rsidR="00EF4F34" w:rsidRPr="00FD07B8">
          <w:rPr>
            <w:rFonts w:ascii="Times New Roman" w:hAnsi="Times New Roman" w:cs="Times New Roman"/>
            <w:i/>
            <w:sz w:val="24"/>
            <w:szCs w:val="24"/>
            <w:rPrChange w:id="3020"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021" w:author="Editor" w:date="2022-12-28T13:46:00Z">
            <w:rPr>
              <w:rFonts w:ascii="Times New Roman" w:hAnsi="Times New Roman" w:cs="Times New Roman"/>
              <w:sz w:val="24"/>
            </w:rPr>
          </w:rPrChange>
        </w:rPr>
        <w:t xml:space="preserve">he Story of </w:t>
      </w:r>
      <w:r w:rsidR="00EF4F34" w:rsidRPr="00FD07B8">
        <w:rPr>
          <w:rFonts w:ascii="Times New Roman" w:hAnsi="Times New Roman" w:cs="Times New Roman"/>
          <w:i/>
          <w:sz w:val="24"/>
          <w:szCs w:val="24"/>
          <w:rPrChange w:id="3022" w:author="Editor" w:date="2022-12-28T13:46:00Z">
            <w:rPr>
              <w:rFonts w:ascii="Times New Roman" w:hAnsi="Times New Roman" w:cs="Times New Roman"/>
              <w:sz w:val="24"/>
            </w:rPr>
          </w:rPrChange>
        </w:rPr>
        <w:t>Hanuman B</w:t>
      </w:r>
      <w:r w:rsidRPr="00FD07B8">
        <w:rPr>
          <w:rFonts w:ascii="Times New Roman" w:hAnsi="Times New Roman" w:cs="Times New Roman"/>
          <w:i/>
          <w:sz w:val="24"/>
          <w:szCs w:val="24"/>
          <w:rPrChange w:id="3023" w:author="Editor" w:date="2022-12-28T13:46:00Z">
            <w:rPr>
              <w:rFonts w:ascii="Times New Roman" w:hAnsi="Times New Roman" w:cs="Times New Roman"/>
              <w:sz w:val="24"/>
            </w:rPr>
          </w:rPrChange>
        </w:rPr>
        <w:t>oy</w:t>
      </w:r>
      <w:ins w:id="3024" w:author="Editor" w:date="2022-12-25T22:54:00Z">
        <w:r w:rsidR="00EF4F34" w:rsidRPr="00FD07B8">
          <w:rPr>
            <w:rFonts w:ascii="Times New Roman" w:hAnsi="Times New Roman" w:cs="Times New Roman"/>
            <w:sz w:val="24"/>
            <w:szCs w:val="24"/>
            <w:rPrChange w:id="3025" w:author="Editor" w:date="2022-12-28T13:46:00Z">
              <w:rPr>
                <w:rFonts w:ascii="Times New Roman" w:hAnsi="Times New Roman" w:cs="Times New Roman"/>
                <w:sz w:val="24"/>
              </w:rPr>
            </w:rPrChange>
          </w:rPr>
          <w:t>;</w:t>
        </w:r>
      </w:ins>
      <w:del w:id="3026" w:author="Editor" w:date="2022-12-25T22:54:00Z">
        <w:r w:rsidRPr="00FD07B8" w:rsidDel="00EF4F34">
          <w:rPr>
            <w:rFonts w:ascii="Times New Roman" w:hAnsi="Times New Roman" w:cs="Times New Roman"/>
            <w:sz w:val="24"/>
            <w:szCs w:val="24"/>
            <w:rPrChange w:id="3027"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028" w:author="Editor" w:date="2022-12-28T13:46:00Z">
            <w:rPr>
              <w:rFonts w:ascii="Times New Roman" w:hAnsi="Times New Roman" w:cs="Times New Roman"/>
              <w:sz w:val="24"/>
            </w:rPr>
          </w:rPrChange>
        </w:rPr>
        <w:t xml:space="preserve"> </w:t>
      </w:r>
      <w:del w:id="3029" w:author="Editor" w:date="2022-12-25T22:54:00Z">
        <w:r w:rsidRPr="00FD07B8" w:rsidDel="00EF4F34">
          <w:rPr>
            <w:rFonts w:ascii="Times New Roman" w:hAnsi="Times New Roman" w:cs="Times New Roman"/>
            <w:i/>
            <w:sz w:val="24"/>
            <w:szCs w:val="24"/>
            <w:rPrChange w:id="3030" w:author="Editor" w:date="2022-12-28T13:46:00Z">
              <w:rPr>
                <w:rFonts w:ascii="Times New Roman" w:hAnsi="Times New Roman" w:cs="Times New Roman"/>
                <w:sz w:val="24"/>
              </w:rPr>
            </w:rPrChange>
          </w:rPr>
          <w:delText>t</w:delText>
        </w:r>
      </w:del>
      <w:ins w:id="3031" w:author="Editor" w:date="2022-12-25T22:54:00Z">
        <w:r w:rsidR="00EF4F34" w:rsidRPr="00FD07B8">
          <w:rPr>
            <w:rFonts w:ascii="Times New Roman" w:hAnsi="Times New Roman" w:cs="Times New Roman"/>
            <w:i/>
            <w:sz w:val="24"/>
            <w:szCs w:val="24"/>
            <w:rPrChange w:id="3032"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033" w:author="Editor" w:date="2022-12-28T13:46:00Z">
            <w:rPr>
              <w:rFonts w:ascii="Times New Roman" w:hAnsi="Times New Roman" w:cs="Times New Roman"/>
              <w:sz w:val="24"/>
            </w:rPr>
          </w:rPrChange>
        </w:rPr>
        <w:t xml:space="preserve">he </w:t>
      </w:r>
      <w:del w:id="3034" w:author="Editor" w:date="2022-12-25T22:54:00Z">
        <w:r w:rsidRPr="00FD07B8" w:rsidDel="00EF4F34">
          <w:rPr>
            <w:rFonts w:ascii="Times New Roman" w:hAnsi="Times New Roman" w:cs="Times New Roman"/>
            <w:i/>
            <w:sz w:val="24"/>
            <w:szCs w:val="24"/>
            <w:rPrChange w:id="3035" w:author="Editor" w:date="2022-12-28T13:46:00Z">
              <w:rPr>
                <w:rFonts w:ascii="Times New Roman" w:hAnsi="Times New Roman" w:cs="Times New Roman"/>
                <w:sz w:val="24"/>
              </w:rPr>
            </w:rPrChange>
          </w:rPr>
          <w:delText>c</w:delText>
        </w:r>
      </w:del>
      <w:ins w:id="3036" w:author="Editor" w:date="2022-12-25T22:54:00Z">
        <w:r w:rsidR="00EF4F34" w:rsidRPr="00FD07B8">
          <w:rPr>
            <w:rFonts w:ascii="Times New Roman" w:hAnsi="Times New Roman" w:cs="Times New Roman"/>
            <w:i/>
            <w:sz w:val="24"/>
            <w:szCs w:val="24"/>
            <w:rPrChange w:id="3037" w:author="Editor" w:date="2022-12-28T13:46:00Z">
              <w:rPr>
                <w:rFonts w:ascii="Times New Roman" w:hAnsi="Times New Roman" w:cs="Times New Roman"/>
                <w:sz w:val="24"/>
              </w:rPr>
            </w:rPrChange>
          </w:rPr>
          <w:t>C</w:t>
        </w:r>
      </w:ins>
      <w:r w:rsidRPr="00FD07B8">
        <w:rPr>
          <w:rFonts w:ascii="Times New Roman" w:hAnsi="Times New Roman" w:cs="Times New Roman"/>
          <w:i/>
          <w:sz w:val="24"/>
          <w:szCs w:val="24"/>
          <w:rPrChange w:id="3038" w:author="Editor" w:date="2022-12-28T13:46:00Z">
            <w:rPr>
              <w:rFonts w:ascii="Times New Roman" w:hAnsi="Times New Roman" w:cs="Times New Roman"/>
              <w:sz w:val="24"/>
            </w:rPr>
          </w:rPrChange>
        </w:rPr>
        <w:t xml:space="preserve">hanged </w:t>
      </w:r>
      <w:del w:id="3039" w:author="Editor" w:date="2022-12-25T22:54:00Z">
        <w:r w:rsidRPr="00FD07B8" w:rsidDel="00EF4F34">
          <w:rPr>
            <w:rFonts w:ascii="Times New Roman" w:hAnsi="Times New Roman" w:cs="Times New Roman"/>
            <w:i/>
            <w:sz w:val="24"/>
            <w:szCs w:val="24"/>
            <w:rPrChange w:id="3040" w:author="Editor" w:date="2022-12-28T13:46:00Z">
              <w:rPr>
                <w:rFonts w:ascii="Times New Roman" w:hAnsi="Times New Roman" w:cs="Times New Roman"/>
                <w:sz w:val="24"/>
              </w:rPr>
            </w:rPrChange>
          </w:rPr>
          <w:delText>c</w:delText>
        </w:r>
      </w:del>
      <w:ins w:id="3041" w:author="Editor" w:date="2022-12-25T22:54:00Z">
        <w:r w:rsidR="00EF4F34" w:rsidRPr="00FD07B8">
          <w:rPr>
            <w:rFonts w:ascii="Times New Roman" w:hAnsi="Times New Roman" w:cs="Times New Roman"/>
            <w:i/>
            <w:sz w:val="24"/>
            <w:szCs w:val="24"/>
            <w:rPrChange w:id="3042" w:author="Editor" w:date="2022-12-28T13:46:00Z">
              <w:rPr>
                <w:rFonts w:ascii="Times New Roman" w:hAnsi="Times New Roman" w:cs="Times New Roman"/>
                <w:sz w:val="24"/>
              </w:rPr>
            </w:rPrChange>
          </w:rPr>
          <w:t>C</w:t>
        </w:r>
      </w:ins>
      <w:r w:rsidRPr="00FD07B8">
        <w:rPr>
          <w:rFonts w:ascii="Times New Roman" w:hAnsi="Times New Roman" w:cs="Times New Roman"/>
          <w:i/>
          <w:sz w:val="24"/>
          <w:szCs w:val="24"/>
          <w:rPrChange w:id="3043" w:author="Editor" w:date="2022-12-28T13:46:00Z">
            <w:rPr>
              <w:rFonts w:ascii="Times New Roman" w:hAnsi="Times New Roman" w:cs="Times New Roman"/>
              <w:sz w:val="24"/>
            </w:rPr>
          </w:rPrChange>
        </w:rPr>
        <w:t>alf</w:t>
      </w:r>
      <w:ins w:id="3044" w:author="Editor" w:date="2022-12-25T22:54:00Z">
        <w:r w:rsidR="00EF4F34" w:rsidRPr="00FD07B8">
          <w:rPr>
            <w:rFonts w:ascii="Times New Roman" w:hAnsi="Times New Roman" w:cs="Times New Roman"/>
            <w:sz w:val="24"/>
            <w:szCs w:val="24"/>
            <w:rPrChange w:id="3045" w:author="Editor" w:date="2022-12-28T13:46:00Z">
              <w:rPr>
                <w:rFonts w:ascii="Times New Roman" w:hAnsi="Times New Roman" w:cs="Times New Roman"/>
                <w:sz w:val="24"/>
              </w:rPr>
            </w:rPrChange>
          </w:rPr>
          <w:t>;</w:t>
        </w:r>
      </w:ins>
      <w:del w:id="3046" w:author="Editor" w:date="2022-12-25T22:54:00Z">
        <w:r w:rsidRPr="00FD07B8" w:rsidDel="00EF4F34">
          <w:rPr>
            <w:rFonts w:ascii="Times New Roman" w:hAnsi="Times New Roman" w:cs="Times New Roman"/>
            <w:sz w:val="24"/>
            <w:szCs w:val="24"/>
            <w:rPrChange w:id="3047"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048" w:author="Editor" w:date="2022-12-28T13:46:00Z">
            <w:rPr>
              <w:rFonts w:ascii="Times New Roman" w:hAnsi="Times New Roman" w:cs="Times New Roman"/>
              <w:sz w:val="24"/>
            </w:rPr>
          </w:rPrChange>
        </w:rPr>
        <w:t xml:space="preserve"> </w:t>
      </w:r>
      <w:r w:rsidRPr="00FD07B8">
        <w:rPr>
          <w:rFonts w:ascii="Times New Roman" w:hAnsi="Times New Roman" w:cs="Times New Roman"/>
          <w:i/>
          <w:sz w:val="24"/>
          <w:szCs w:val="24"/>
          <w:rPrChange w:id="3049" w:author="Editor" w:date="2022-12-28T13:46:00Z">
            <w:rPr>
              <w:rFonts w:ascii="Times New Roman" w:hAnsi="Times New Roman" w:cs="Times New Roman"/>
              <w:sz w:val="24"/>
            </w:rPr>
          </w:rPrChange>
        </w:rPr>
        <w:t xml:space="preserve">Dukhu and Bonga </w:t>
      </w:r>
      <w:ins w:id="3050" w:author="Editor" w:date="2022-12-25T22:54:00Z">
        <w:r w:rsidR="00EF4F34" w:rsidRPr="00FD07B8">
          <w:rPr>
            <w:rFonts w:ascii="Times New Roman" w:hAnsi="Times New Roman" w:cs="Times New Roman"/>
            <w:i/>
            <w:sz w:val="24"/>
            <w:szCs w:val="24"/>
            <w:rPrChange w:id="3051" w:author="Editor" w:date="2022-12-28T13:46:00Z">
              <w:rPr>
                <w:rFonts w:ascii="Times New Roman" w:hAnsi="Times New Roman" w:cs="Times New Roman"/>
                <w:sz w:val="24"/>
              </w:rPr>
            </w:rPrChange>
          </w:rPr>
          <w:t>W</w:t>
        </w:r>
      </w:ins>
      <w:del w:id="3052" w:author="Editor" w:date="2022-12-25T22:54:00Z">
        <w:r w:rsidRPr="00FD07B8" w:rsidDel="00EF4F34">
          <w:rPr>
            <w:rFonts w:ascii="Times New Roman" w:hAnsi="Times New Roman" w:cs="Times New Roman"/>
            <w:i/>
            <w:sz w:val="24"/>
            <w:szCs w:val="24"/>
            <w:rPrChange w:id="3053" w:author="Editor" w:date="2022-12-28T13:46:00Z">
              <w:rPr>
                <w:rFonts w:ascii="Times New Roman" w:hAnsi="Times New Roman" w:cs="Times New Roman"/>
                <w:sz w:val="24"/>
              </w:rPr>
            </w:rPrChange>
          </w:rPr>
          <w:delText>w</w:delText>
        </w:r>
      </w:del>
      <w:r w:rsidRPr="00FD07B8">
        <w:rPr>
          <w:rFonts w:ascii="Times New Roman" w:hAnsi="Times New Roman" w:cs="Times New Roman"/>
          <w:i/>
          <w:sz w:val="24"/>
          <w:szCs w:val="24"/>
          <w:rPrChange w:id="3054" w:author="Editor" w:date="2022-12-28T13:46:00Z">
            <w:rPr>
              <w:rFonts w:ascii="Times New Roman" w:hAnsi="Times New Roman" w:cs="Times New Roman"/>
              <w:sz w:val="24"/>
            </w:rPr>
          </w:rPrChange>
        </w:rPr>
        <w:t>ife</w:t>
      </w:r>
      <w:ins w:id="3055" w:author="Editor" w:date="2022-12-25T22:54:00Z">
        <w:r w:rsidR="00EF4F34" w:rsidRPr="00FD07B8">
          <w:rPr>
            <w:rFonts w:ascii="Times New Roman" w:hAnsi="Times New Roman" w:cs="Times New Roman"/>
            <w:sz w:val="24"/>
            <w:szCs w:val="24"/>
            <w:rPrChange w:id="3056" w:author="Editor" w:date="2022-12-28T13:46:00Z">
              <w:rPr>
                <w:rFonts w:ascii="Times New Roman" w:hAnsi="Times New Roman" w:cs="Times New Roman"/>
                <w:sz w:val="24"/>
              </w:rPr>
            </w:rPrChange>
          </w:rPr>
          <w:t>;</w:t>
        </w:r>
      </w:ins>
      <w:del w:id="3057" w:author="Editor" w:date="2022-12-25T22:54:00Z">
        <w:r w:rsidRPr="00FD07B8" w:rsidDel="00EF4F34">
          <w:rPr>
            <w:rFonts w:ascii="Times New Roman" w:hAnsi="Times New Roman" w:cs="Times New Roman"/>
            <w:sz w:val="24"/>
            <w:szCs w:val="24"/>
            <w:rPrChange w:id="3058"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059" w:author="Editor" w:date="2022-12-28T13:46:00Z">
            <w:rPr>
              <w:rFonts w:ascii="Times New Roman" w:hAnsi="Times New Roman" w:cs="Times New Roman"/>
              <w:sz w:val="24"/>
            </w:rPr>
          </w:rPrChange>
        </w:rPr>
        <w:t xml:space="preserve"> </w:t>
      </w:r>
      <w:del w:id="3060" w:author="Editor" w:date="2022-12-25T22:54:00Z">
        <w:r w:rsidRPr="00FD07B8" w:rsidDel="00EF4F34">
          <w:rPr>
            <w:rFonts w:ascii="Times New Roman" w:hAnsi="Times New Roman" w:cs="Times New Roman"/>
            <w:i/>
            <w:sz w:val="24"/>
            <w:szCs w:val="24"/>
            <w:rPrChange w:id="3061" w:author="Editor" w:date="2022-12-28T13:46:00Z">
              <w:rPr>
                <w:rFonts w:ascii="Times New Roman" w:hAnsi="Times New Roman" w:cs="Times New Roman"/>
                <w:sz w:val="24"/>
              </w:rPr>
            </w:rPrChange>
          </w:rPr>
          <w:delText>t</w:delText>
        </w:r>
      </w:del>
      <w:ins w:id="3062" w:author="Editor" w:date="2022-12-25T22:54:00Z">
        <w:r w:rsidR="00EF4F34" w:rsidRPr="00FD07B8">
          <w:rPr>
            <w:rFonts w:ascii="Times New Roman" w:hAnsi="Times New Roman" w:cs="Times New Roman"/>
            <w:i/>
            <w:sz w:val="24"/>
            <w:szCs w:val="24"/>
            <w:rPrChange w:id="3063"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064" w:author="Editor" w:date="2022-12-28T13:46:00Z">
            <w:rPr>
              <w:rFonts w:ascii="Times New Roman" w:hAnsi="Times New Roman" w:cs="Times New Roman"/>
              <w:sz w:val="24"/>
            </w:rPr>
          </w:rPrChange>
        </w:rPr>
        <w:t xml:space="preserve">he </w:t>
      </w:r>
      <w:del w:id="3065" w:author="Editor" w:date="2022-12-25T22:54:00Z">
        <w:r w:rsidRPr="00FD07B8" w:rsidDel="00EF4F34">
          <w:rPr>
            <w:rFonts w:ascii="Times New Roman" w:hAnsi="Times New Roman" w:cs="Times New Roman"/>
            <w:i/>
            <w:sz w:val="24"/>
            <w:szCs w:val="24"/>
            <w:rPrChange w:id="3066" w:author="Editor" w:date="2022-12-28T13:46:00Z">
              <w:rPr>
                <w:rFonts w:ascii="Times New Roman" w:hAnsi="Times New Roman" w:cs="Times New Roman"/>
                <w:sz w:val="24"/>
              </w:rPr>
            </w:rPrChange>
          </w:rPr>
          <w:delText>h</w:delText>
        </w:r>
      </w:del>
      <w:ins w:id="3067" w:author="Editor" w:date="2022-12-25T22:54:00Z">
        <w:r w:rsidR="00EF4F34" w:rsidRPr="00FD07B8">
          <w:rPr>
            <w:rFonts w:ascii="Times New Roman" w:hAnsi="Times New Roman" w:cs="Times New Roman"/>
            <w:i/>
            <w:sz w:val="24"/>
            <w:szCs w:val="24"/>
            <w:rPrChange w:id="3068" w:author="Editor" w:date="2022-12-28T13:46:00Z">
              <w:rPr>
                <w:rFonts w:ascii="Times New Roman" w:hAnsi="Times New Roman" w:cs="Times New Roman"/>
                <w:sz w:val="24"/>
              </w:rPr>
            </w:rPrChange>
          </w:rPr>
          <w:t>H</w:t>
        </w:r>
      </w:ins>
      <w:r w:rsidRPr="00FD07B8">
        <w:rPr>
          <w:rFonts w:ascii="Times New Roman" w:hAnsi="Times New Roman" w:cs="Times New Roman"/>
          <w:i/>
          <w:sz w:val="24"/>
          <w:szCs w:val="24"/>
          <w:rPrChange w:id="3069" w:author="Editor" w:date="2022-12-28T13:46:00Z">
            <w:rPr>
              <w:rFonts w:ascii="Times New Roman" w:hAnsi="Times New Roman" w:cs="Times New Roman"/>
              <w:sz w:val="24"/>
            </w:rPr>
          </w:rPrChange>
        </w:rPr>
        <w:t>ouse Bonga</w:t>
      </w:r>
      <w:ins w:id="3070" w:author="Editor" w:date="2022-12-25T22:54:00Z">
        <w:r w:rsidR="00EF4F34" w:rsidRPr="00FD07B8">
          <w:rPr>
            <w:rFonts w:ascii="Times New Roman" w:hAnsi="Times New Roman" w:cs="Times New Roman"/>
            <w:sz w:val="24"/>
            <w:szCs w:val="24"/>
            <w:rPrChange w:id="3071" w:author="Editor" w:date="2022-12-28T13:46:00Z">
              <w:rPr>
                <w:rFonts w:ascii="Times New Roman" w:hAnsi="Times New Roman" w:cs="Times New Roman"/>
                <w:sz w:val="24"/>
              </w:rPr>
            </w:rPrChange>
          </w:rPr>
          <w:t>;</w:t>
        </w:r>
      </w:ins>
      <w:del w:id="3072" w:author="Editor" w:date="2022-12-25T22:54:00Z">
        <w:r w:rsidRPr="00FD07B8" w:rsidDel="00EF4F34">
          <w:rPr>
            <w:rFonts w:ascii="Times New Roman" w:hAnsi="Times New Roman" w:cs="Times New Roman"/>
            <w:sz w:val="24"/>
            <w:szCs w:val="24"/>
            <w:rPrChange w:id="3073"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074" w:author="Editor" w:date="2022-12-28T13:46:00Z">
            <w:rPr>
              <w:rFonts w:ascii="Times New Roman" w:hAnsi="Times New Roman" w:cs="Times New Roman"/>
              <w:sz w:val="24"/>
            </w:rPr>
          </w:rPrChange>
        </w:rPr>
        <w:t xml:space="preserve"> </w:t>
      </w:r>
      <w:del w:id="3075" w:author="Editor" w:date="2022-12-25T22:54:00Z">
        <w:r w:rsidRPr="00FD07B8" w:rsidDel="00EF4F34">
          <w:rPr>
            <w:rFonts w:ascii="Times New Roman" w:hAnsi="Times New Roman" w:cs="Times New Roman"/>
            <w:i/>
            <w:sz w:val="24"/>
            <w:szCs w:val="24"/>
            <w:rPrChange w:id="3076" w:author="Editor" w:date="2022-12-28T13:46:00Z">
              <w:rPr>
                <w:rFonts w:ascii="Times New Roman" w:hAnsi="Times New Roman" w:cs="Times New Roman"/>
                <w:sz w:val="24"/>
              </w:rPr>
            </w:rPrChange>
          </w:rPr>
          <w:delText>t</w:delText>
        </w:r>
      </w:del>
      <w:ins w:id="3077" w:author="Editor" w:date="2022-12-25T22:54:00Z">
        <w:r w:rsidR="00EF4F34" w:rsidRPr="00FD07B8">
          <w:rPr>
            <w:rFonts w:ascii="Times New Roman" w:hAnsi="Times New Roman" w:cs="Times New Roman"/>
            <w:i/>
            <w:sz w:val="24"/>
            <w:szCs w:val="24"/>
            <w:rPrChange w:id="3078"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079" w:author="Editor" w:date="2022-12-28T13:46:00Z">
            <w:rPr>
              <w:rFonts w:ascii="Times New Roman" w:hAnsi="Times New Roman" w:cs="Times New Roman"/>
              <w:sz w:val="24"/>
            </w:rPr>
          </w:rPrChange>
        </w:rPr>
        <w:t xml:space="preserve">he Bonga’s </w:t>
      </w:r>
      <w:ins w:id="3080" w:author="Editor" w:date="2022-12-25T22:54:00Z">
        <w:r w:rsidR="00EF4F34" w:rsidRPr="00FD07B8">
          <w:rPr>
            <w:rFonts w:ascii="Times New Roman" w:hAnsi="Times New Roman" w:cs="Times New Roman"/>
            <w:i/>
            <w:sz w:val="24"/>
            <w:szCs w:val="24"/>
            <w:rPrChange w:id="3081" w:author="Editor" w:date="2022-12-28T13:46:00Z">
              <w:rPr>
                <w:rFonts w:ascii="Times New Roman" w:hAnsi="Times New Roman" w:cs="Times New Roman"/>
                <w:sz w:val="24"/>
              </w:rPr>
            </w:rPrChange>
          </w:rPr>
          <w:t>V</w:t>
        </w:r>
      </w:ins>
      <w:del w:id="3082" w:author="Editor" w:date="2022-12-25T22:54:00Z">
        <w:r w:rsidRPr="00FD07B8" w:rsidDel="00EF4F34">
          <w:rPr>
            <w:rFonts w:ascii="Times New Roman" w:hAnsi="Times New Roman" w:cs="Times New Roman"/>
            <w:i/>
            <w:sz w:val="24"/>
            <w:szCs w:val="24"/>
            <w:rPrChange w:id="3083" w:author="Editor" w:date="2022-12-28T13:46:00Z">
              <w:rPr>
                <w:rFonts w:ascii="Times New Roman" w:hAnsi="Times New Roman" w:cs="Times New Roman"/>
                <w:sz w:val="24"/>
              </w:rPr>
            </w:rPrChange>
          </w:rPr>
          <w:delText>v</w:delText>
        </w:r>
      </w:del>
      <w:r w:rsidRPr="00FD07B8">
        <w:rPr>
          <w:rFonts w:ascii="Times New Roman" w:hAnsi="Times New Roman" w:cs="Times New Roman"/>
          <w:i/>
          <w:sz w:val="24"/>
          <w:szCs w:val="24"/>
          <w:rPrChange w:id="3084" w:author="Editor" w:date="2022-12-28T13:46:00Z">
            <w:rPr>
              <w:rFonts w:ascii="Times New Roman" w:hAnsi="Times New Roman" w:cs="Times New Roman"/>
              <w:sz w:val="24"/>
            </w:rPr>
          </w:rPrChange>
        </w:rPr>
        <w:t>ictim</w:t>
      </w:r>
      <w:ins w:id="3085" w:author="Editor" w:date="2022-12-25T22:54:00Z">
        <w:r w:rsidR="00EF4F34" w:rsidRPr="00FD07B8">
          <w:rPr>
            <w:rFonts w:ascii="Times New Roman" w:hAnsi="Times New Roman" w:cs="Times New Roman"/>
            <w:sz w:val="24"/>
            <w:szCs w:val="24"/>
            <w:rPrChange w:id="3086" w:author="Editor" w:date="2022-12-28T13:46:00Z">
              <w:rPr>
                <w:rFonts w:ascii="Times New Roman" w:hAnsi="Times New Roman" w:cs="Times New Roman"/>
                <w:sz w:val="24"/>
              </w:rPr>
            </w:rPrChange>
          </w:rPr>
          <w:t>;</w:t>
        </w:r>
      </w:ins>
      <w:del w:id="3087" w:author="Editor" w:date="2022-12-25T22:54:00Z">
        <w:r w:rsidRPr="00FD07B8" w:rsidDel="00EF4F34">
          <w:rPr>
            <w:rFonts w:ascii="Times New Roman" w:hAnsi="Times New Roman" w:cs="Times New Roman"/>
            <w:sz w:val="24"/>
            <w:szCs w:val="24"/>
            <w:rPrChange w:id="3088"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089" w:author="Editor" w:date="2022-12-28T13:46:00Z">
            <w:rPr>
              <w:rFonts w:ascii="Times New Roman" w:hAnsi="Times New Roman" w:cs="Times New Roman"/>
              <w:sz w:val="24"/>
            </w:rPr>
          </w:rPrChange>
        </w:rPr>
        <w:t xml:space="preserve"> </w:t>
      </w:r>
      <w:del w:id="3090" w:author="Editor" w:date="2022-12-25T22:54:00Z">
        <w:r w:rsidRPr="00FD07B8" w:rsidDel="00EF4F34">
          <w:rPr>
            <w:rFonts w:ascii="Times New Roman" w:hAnsi="Times New Roman" w:cs="Times New Roman"/>
            <w:i/>
            <w:sz w:val="24"/>
            <w:szCs w:val="24"/>
            <w:rPrChange w:id="3091" w:author="Editor" w:date="2022-12-28T13:46:00Z">
              <w:rPr>
                <w:rFonts w:ascii="Times New Roman" w:hAnsi="Times New Roman" w:cs="Times New Roman"/>
                <w:sz w:val="24"/>
              </w:rPr>
            </w:rPrChange>
          </w:rPr>
          <w:delText>t</w:delText>
        </w:r>
      </w:del>
      <w:ins w:id="3092" w:author="Editor" w:date="2022-12-25T22:54:00Z">
        <w:r w:rsidR="00EF4F34" w:rsidRPr="00FD07B8">
          <w:rPr>
            <w:rFonts w:ascii="Times New Roman" w:hAnsi="Times New Roman" w:cs="Times New Roman"/>
            <w:i/>
            <w:sz w:val="24"/>
            <w:szCs w:val="24"/>
            <w:rPrChange w:id="3093"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094" w:author="Editor" w:date="2022-12-28T13:46:00Z">
            <w:rPr>
              <w:rFonts w:ascii="Times New Roman" w:hAnsi="Times New Roman" w:cs="Times New Roman"/>
              <w:sz w:val="24"/>
            </w:rPr>
          </w:rPrChange>
        </w:rPr>
        <w:t xml:space="preserve">he </w:t>
      </w:r>
      <w:del w:id="3095" w:author="Editor" w:date="2022-12-25T22:54:00Z">
        <w:r w:rsidRPr="00FD07B8" w:rsidDel="00EF4F34">
          <w:rPr>
            <w:rFonts w:ascii="Times New Roman" w:hAnsi="Times New Roman" w:cs="Times New Roman"/>
            <w:i/>
            <w:sz w:val="24"/>
            <w:szCs w:val="24"/>
            <w:rPrChange w:id="3096" w:author="Editor" w:date="2022-12-28T13:46:00Z">
              <w:rPr>
                <w:rFonts w:ascii="Times New Roman" w:hAnsi="Times New Roman" w:cs="Times New Roman"/>
                <w:sz w:val="24"/>
              </w:rPr>
            </w:rPrChange>
          </w:rPr>
          <w:delText>o</w:delText>
        </w:r>
      </w:del>
      <w:ins w:id="3097" w:author="Editor" w:date="2022-12-25T22:54:00Z">
        <w:r w:rsidR="00EF4F34" w:rsidRPr="00FD07B8">
          <w:rPr>
            <w:rFonts w:ascii="Times New Roman" w:hAnsi="Times New Roman" w:cs="Times New Roman"/>
            <w:i/>
            <w:sz w:val="24"/>
            <w:szCs w:val="24"/>
            <w:rPrChange w:id="3098" w:author="Editor" w:date="2022-12-28T13:46:00Z">
              <w:rPr>
                <w:rFonts w:ascii="Times New Roman" w:hAnsi="Times New Roman" w:cs="Times New Roman"/>
                <w:sz w:val="24"/>
              </w:rPr>
            </w:rPrChange>
          </w:rPr>
          <w:t>O</w:t>
        </w:r>
      </w:ins>
      <w:r w:rsidRPr="00FD07B8">
        <w:rPr>
          <w:rFonts w:ascii="Times New Roman" w:hAnsi="Times New Roman" w:cs="Times New Roman"/>
          <w:i/>
          <w:sz w:val="24"/>
          <w:szCs w:val="24"/>
          <w:rPrChange w:id="3099" w:author="Editor" w:date="2022-12-28T13:46:00Z">
            <w:rPr>
              <w:rFonts w:ascii="Times New Roman" w:hAnsi="Times New Roman" w:cs="Times New Roman"/>
              <w:sz w:val="24"/>
            </w:rPr>
          </w:rPrChange>
        </w:rPr>
        <w:t xml:space="preserve">ld </w:t>
      </w:r>
      <w:ins w:id="3100" w:author="Editor" w:date="2022-12-25T23:09:00Z">
        <w:r w:rsidR="009C5EA1" w:rsidRPr="00FD07B8">
          <w:rPr>
            <w:rFonts w:ascii="Times New Roman" w:hAnsi="Times New Roman" w:cs="Times New Roman"/>
            <w:i/>
            <w:sz w:val="24"/>
            <w:szCs w:val="24"/>
            <w:rPrChange w:id="3101" w:author="Editor" w:date="2022-12-28T13:46:00Z">
              <w:rPr>
                <w:rFonts w:ascii="Times New Roman" w:hAnsi="Times New Roman" w:cs="Times New Roman"/>
                <w:i/>
                <w:sz w:val="24"/>
              </w:rPr>
            </w:rPrChange>
          </w:rPr>
          <w:t>W</w:t>
        </w:r>
      </w:ins>
      <w:del w:id="3102" w:author="Editor" w:date="2022-12-25T23:09:00Z">
        <w:r w:rsidRPr="00FD07B8" w:rsidDel="009C5EA1">
          <w:rPr>
            <w:rFonts w:ascii="Times New Roman" w:hAnsi="Times New Roman" w:cs="Times New Roman"/>
            <w:i/>
            <w:sz w:val="24"/>
            <w:szCs w:val="24"/>
            <w:rPrChange w:id="3103" w:author="Editor" w:date="2022-12-28T13:46:00Z">
              <w:rPr>
                <w:rFonts w:ascii="Times New Roman" w:hAnsi="Times New Roman" w:cs="Times New Roman"/>
                <w:sz w:val="24"/>
              </w:rPr>
            </w:rPrChange>
          </w:rPr>
          <w:delText>w</w:delText>
        </w:r>
      </w:del>
      <w:r w:rsidRPr="00FD07B8">
        <w:rPr>
          <w:rFonts w:ascii="Times New Roman" w:hAnsi="Times New Roman" w:cs="Times New Roman"/>
          <w:i/>
          <w:sz w:val="24"/>
          <w:szCs w:val="24"/>
          <w:rPrChange w:id="3104" w:author="Editor" w:date="2022-12-28T13:46:00Z">
            <w:rPr>
              <w:rFonts w:ascii="Times New Roman" w:hAnsi="Times New Roman" w:cs="Times New Roman"/>
              <w:sz w:val="24"/>
            </w:rPr>
          </w:rPrChange>
        </w:rPr>
        <w:t xml:space="preserve">omen who </w:t>
      </w:r>
      <w:ins w:id="3105" w:author="Editor" w:date="2022-12-25T22:54:00Z">
        <w:r w:rsidR="00EF4F34" w:rsidRPr="00FD07B8">
          <w:rPr>
            <w:rFonts w:ascii="Times New Roman" w:hAnsi="Times New Roman" w:cs="Times New Roman"/>
            <w:i/>
            <w:sz w:val="24"/>
            <w:szCs w:val="24"/>
            <w:rPrChange w:id="3106" w:author="Editor" w:date="2022-12-28T13:46:00Z">
              <w:rPr>
                <w:rFonts w:ascii="Times New Roman" w:hAnsi="Times New Roman" w:cs="Times New Roman"/>
                <w:sz w:val="24"/>
              </w:rPr>
            </w:rPrChange>
          </w:rPr>
          <w:t>D</w:t>
        </w:r>
      </w:ins>
      <w:del w:id="3107" w:author="Editor" w:date="2022-12-25T22:54:00Z">
        <w:r w:rsidRPr="00FD07B8" w:rsidDel="00EF4F34">
          <w:rPr>
            <w:rFonts w:ascii="Times New Roman" w:hAnsi="Times New Roman" w:cs="Times New Roman"/>
            <w:i/>
            <w:sz w:val="24"/>
            <w:szCs w:val="24"/>
            <w:rPrChange w:id="3108" w:author="Editor" w:date="2022-12-28T13:46:00Z">
              <w:rPr>
                <w:rFonts w:ascii="Times New Roman" w:hAnsi="Times New Roman" w:cs="Times New Roman"/>
                <w:sz w:val="24"/>
              </w:rPr>
            </w:rPrChange>
          </w:rPr>
          <w:delText>d</w:delText>
        </w:r>
      </w:del>
      <w:r w:rsidRPr="00FD07B8">
        <w:rPr>
          <w:rFonts w:ascii="Times New Roman" w:hAnsi="Times New Roman" w:cs="Times New Roman"/>
          <w:i/>
          <w:sz w:val="24"/>
          <w:szCs w:val="24"/>
          <w:rPrChange w:id="3109" w:author="Editor" w:date="2022-12-28T13:46:00Z">
            <w:rPr>
              <w:rFonts w:ascii="Times New Roman" w:hAnsi="Times New Roman" w:cs="Times New Roman"/>
              <w:sz w:val="24"/>
            </w:rPr>
          </w:rPrChange>
        </w:rPr>
        <w:t xml:space="preserve">ied and </w:t>
      </w:r>
      <w:ins w:id="3110" w:author="Editor" w:date="2022-12-25T22:54:00Z">
        <w:r w:rsidR="00EF4F34" w:rsidRPr="00FD07B8">
          <w:rPr>
            <w:rFonts w:ascii="Times New Roman" w:hAnsi="Times New Roman" w:cs="Times New Roman"/>
            <w:i/>
            <w:sz w:val="24"/>
            <w:szCs w:val="24"/>
            <w:rPrChange w:id="3111" w:author="Editor" w:date="2022-12-28T13:46:00Z">
              <w:rPr>
                <w:rFonts w:ascii="Times New Roman" w:hAnsi="Times New Roman" w:cs="Times New Roman"/>
                <w:sz w:val="24"/>
              </w:rPr>
            </w:rPrChange>
          </w:rPr>
          <w:t>L</w:t>
        </w:r>
      </w:ins>
      <w:del w:id="3112" w:author="Editor" w:date="2022-12-25T22:54:00Z">
        <w:r w:rsidRPr="00FD07B8" w:rsidDel="00EF4F34">
          <w:rPr>
            <w:rFonts w:ascii="Times New Roman" w:hAnsi="Times New Roman" w:cs="Times New Roman"/>
            <w:i/>
            <w:sz w:val="24"/>
            <w:szCs w:val="24"/>
            <w:rPrChange w:id="3113" w:author="Editor" w:date="2022-12-28T13:46:00Z">
              <w:rPr>
                <w:rFonts w:ascii="Times New Roman" w:hAnsi="Times New Roman" w:cs="Times New Roman"/>
                <w:sz w:val="24"/>
              </w:rPr>
            </w:rPrChange>
          </w:rPr>
          <w:delText>l</w:delText>
        </w:r>
      </w:del>
      <w:r w:rsidRPr="00FD07B8">
        <w:rPr>
          <w:rFonts w:ascii="Times New Roman" w:hAnsi="Times New Roman" w:cs="Times New Roman"/>
          <w:i/>
          <w:sz w:val="24"/>
          <w:szCs w:val="24"/>
          <w:rPrChange w:id="3114" w:author="Editor" w:date="2022-12-28T13:46:00Z">
            <w:rPr>
              <w:rFonts w:ascii="Times New Roman" w:hAnsi="Times New Roman" w:cs="Times New Roman"/>
              <w:sz w:val="24"/>
            </w:rPr>
          </w:rPrChange>
        </w:rPr>
        <w:t xml:space="preserve">eft her </w:t>
      </w:r>
      <w:ins w:id="3115" w:author="Editor" w:date="2022-12-25T22:54:00Z">
        <w:r w:rsidR="00EF4F34" w:rsidRPr="00FD07B8">
          <w:rPr>
            <w:rFonts w:ascii="Times New Roman" w:hAnsi="Times New Roman" w:cs="Times New Roman"/>
            <w:i/>
            <w:sz w:val="24"/>
            <w:szCs w:val="24"/>
            <w:rPrChange w:id="3116" w:author="Editor" w:date="2022-12-28T13:46:00Z">
              <w:rPr>
                <w:rFonts w:ascii="Times New Roman" w:hAnsi="Times New Roman" w:cs="Times New Roman"/>
                <w:sz w:val="24"/>
              </w:rPr>
            </w:rPrChange>
          </w:rPr>
          <w:t>S</w:t>
        </w:r>
      </w:ins>
      <w:del w:id="3117" w:author="Editor" w:date="2022-12-25T22:54:00Z">
        <w:r w:rsidRPr="00FD07B8" w:rsidDel="00EF4F34">
          <w:rPr>
            <w:rFonts w:ascii="Times New Roman" w:hAnsi="Times New Roman" w:cs="Times New Roman"/>
            <w:i/>
            <w:sz w:val="24"/>
            <w:szCs w:val="24"/>
            <w:rPrChange w:id="3118" w:author="Editor" w:date="2022-12-28T13:46:00Z">
              <w:rPr>
                <w:rFonts w:ascii="Times New Roman" w:hAnsi="Times New Roman" w:cs="Times New Roman"/>
                <w:sz w:val="24"/>
              </w:rPr>
            </w:rPrChange>
          </w:rPr>
          <w:delText>s</w:delText>
        </w:r>
      </w:del>
      <w:r w:rsidRPr="00FD07B8">
        <w:rPr>
          <w:rFonts w:ascii="Times New Roman" w:hAnsi="Times New Roman" w:cs="Times New Roman"/>
          <w:i/>
          <w:sz w:val="24"/>
          <w:szCs w:val="24"/>
          <w:rPrChange w:id="3119" w:author="Editor" w:date="2022-12-28T13:46:00Z">
            <w:rPr>
              <w:rFonts w:ascii="Times New Roman" w:hAnsi="Times New Roman" w:cs="Times New Roman"/>
              <w:sz w:val="24"/>
            </w:rPr>
          </w:rPrChange>
        </w:rPr>
        <w:t>on</w:t>
      </w:r>
      <w:ins w:id="3120" w:author="Editor" w:date="2022-12-25T22:54:00Z">
        <w:r w:rsidR="00EF4F34" w:rsidRPr="00FD07B8">
          <w:rPr>
            <w:rFonts w:ascii="Times New Roman" w:hAnsi="Times New Roman" w:cs="Times New Roman"/>
            <w:sz w:val="24"/>
            <w:szCs w:val="24"/>
            <w:rPrChange w:id="3121" w:author="Editor" w:date="2022-12-28T13:46:00Z">
              <w:rPr>
                <w:rFonts w:ascii="Times New Roman" w:hAnsi="Times New Roman" w:cs="Times New Roman"/>
                <w:sz w:val="24"/>
              </w:rPr>
            </w:rPrChange>
          </w:rPr>
          <w:t>;</w:t>
        </w:r>
      </w:ins>
      <w:del w:id="3122" w:author="Editor" w:date="2022-12-25T22:54:00Z">
        <w:r w:rsidRPr="00FD07B8" w:rsidDel="00EF4F34">
          <w:rPr>
            <w:rFonts w:ascii="Times New Roman" w:hAnsi="Times New Roman" w:cs="Times New Roman"/>
            <w:sz w:val="24"/>
            <w:szCs w:val="24"/>
            <w:rPrChange w:id="3123"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124" w:author="Editor" w:date="2022-12-28T13:46:00Z">
            <w:rPr>
              <w:rFonts w:ascii="Times New Roman" w:hAnsi="Times New Roman" w:cs="Times New Roman"/>
              <w:sz w:val="24"/>
            </w:rPr>
          </w:rPrChange>
        </w:rPr>
        <w:t xml:space="preserve"> </w:t>
      </w:r>
      <w:del w:id="3125" w:author="Editor" w:date="2022-12-25T22:54:00Z">
        <w:r w:rsidRPr="00FD07B8" w:rsidDel="00EF4F34">
          <w:rPr>
            <w:rFonts w:ascii="Times New Roman" w:hAnsi="Times New Roman" w:cs="Times New Roman"/>
            <w:i/>
            <w:color w:val="FF0000"/>
            <w:sz w:val="24"/>
            <w:szCs w:val="24"/>
            <w:rPrChange w:id="3126" w:author="Editor" w:date="2022-12-28T13:46:00Z">
              <w:rPr>
                <w:rFonts w:ascii="Times New Roman" w:hAnsi="Times New Roman" w:cs="Times New Roman"/>
                <w:sz w:val="24"/>
              </w:rPr>
            </w:rPrChange>
          </w:rPr>
          <w:delText>h</w:delText>
        </w:r>
      </w:del>
      <w:ins w:id="3127" w:author="Editor" w:date="2022-12-25T22:54:00Z">
        <w:r w:rsidR="00EF4F34" w:rsidRPr="00FD07B8">
          <w:rPr>
            <w:rFonts w:ascii="Times New Roman" w:hAnsi="Times New Roman" w:cs="Times New Roman"/>
            <w:i/>
            <w:color w:val="FF0000"/>
            <w:sz w:val="24"/>
            <w:szCs w:val="24"/>
            <w:rPrChange w:id="3128" w:author="Editor" w:date="2022-12-28T13:46:00Z">
              <w:rPr>
                <w:rFonts w:ascii="Times New Roman" w:hAnsi="Times New Roman" w:cs="Times New Roman"/>
                <w:sz w:val="24"/>
              </w:rPr>
            </w:rPrChange>
          </w:rPr>
          <w:t>H</w:t>
        </w:r>
      </w:ins>
      <w:r w:rsidRPr="00FD07B8">
        <w:rPr>
          <w:rFonts w:ascii="Times New Roman" w:hAnsi="Times New Roman" w:cs="Times New Roman"/>
          <w:i/>
          <w:color w:val="FF0000"/>
          <w:sz w:val="24"/>
          <w:szCs w:val="24"/>
          <w:rPrChange w:id="3129" w:author="Editor" w:date="2022-12-28T13:46:00Z">
            <w:rPr>
              <w:rFonts w:ascii="Times New Roman" w:hAnsi="Times New Roman" w:cs="Times New Roman"/>
              <w:sz w:val="24"/>
            </w:rPr>
          </w:rPrChange>
        </w:rPr>
        <w:t xml:space="preserve">ow the </w:t>
      </w:r>
      <w:ins w:id="3130" w:author="Editor" w:date="2022-12-25T22:54:00Z">
        <w:r w:rsidR="00EF4F34" w:rsidRPr="00FD07B8">
          <w:rPr>
            <w:rFonts w:ascii="Times New Roman" w:hAnsi="Times New Roman" w:cs="Times New Roman"/>
            <w:i/>
            <w:color w:val="FF0000"/>
            <w:sz w:val="24"/>
            <w:szCs w:val="24"/>
            <w:rPrChange w:id="3131" w:author="Editor" w:date="2022-12-28T13:46:00Z">
              <w:rPr>
                <w:rFonts w:ascii="Times New Roman" w:hAnsi="Times New Roman" w:cs="Times New Roman"/>
                <w:sz w:val="24"/>
              </w:rPr>
            </w:rPrChange>
          </w:rPr>
          <w:t>M</w:t>
        </w:r>
      </w:ins>
      <w:del w:id="3132" w:author="Editor" w:date="2022-12-25T22:54:00Z">
        <w:r w:rsidRPr="00FD07B8" w:rsidDel="00EF4F34">
          <w:rPr>
            <w:rFonts w:ascii="Times New Roman" w:hAnsi="Times New Roman" w:cs="Times New Roman"/>
            <w:i/>
            <w:color w:val="FF0000"/>
            <w:sz w:val="24"/>
            <w:szCs w:val="24"/>
            <w:rPrChange w:id="3133" w:author="Editor" w:date="2022-12-28T13:46:00Z">
              <w:rPr>
                <w:rFonts w:ascii="Times New Roman" w:hAnsi="Times New Roman" w:cs="Times New Roman"/>
                <w:sz w:val="24"/>
              </w:rPr>
            </w:rPrChange>
          </w:rPr>
          <w:delText>m</w:delText>
        </w:r>
      </w:del>
      <w:r w:rsidRPr="00FD07B8">
        <w:rPr>
          <w:rFonts w:ascii="Times New Roman" w:hAnsi="Times New Roman" w:cs="Times New Roman"/>
          <w:i/>
          <w:color w:val="FF0000"/>
          <w:sz w:val="24"/>
          <w:szCs w:val="24"/>
          <w:rPrChange w:id="3134" w:author="Editor" w:date="2022-12-28T13:46:00Z">
            <w:rPr>
              <w:rFonts w:ascii="Times New Roman" w:hAnsi="Times New Roman" w:cs="Times New Roman"/>
              <w:sz w:val="24"/>
            </w:rPr>
          </w:rPrChange>
        </w:rPr>
        <w:t xml:space="preserve">essengers of the </w:t>
      </w:r>
      <w:ins w:id="3135" w:author="Editor" w:date="2022-12-25T22:55:00Z">
        <w:r w:rsidR="00EF4F34" w:rsidRPr="00FD07B8">
          <w:rPr>
            <w:rFonts w:ascii="Times New Roman" w:hAnsi="Times New Roman" w:cs="Times New Roman"/>
            <w:i/>
            <w:color w:val="FF0000"/>
            <w:sz w:val="24"/>
            <w:szCs w:val="24"/>
            <w:rPrChange w:id="3136" w:author="Editor" w:date="2022-12-28T13:46:00Z">
              <w:rPr>
                <w:rFonts w:ascii="Times New Roman" w:hAnsi="Times New Roman" w:cs="Times New Roman"/>
                <w:sz w:val="24"/>
              </w:rPr>
            </w:rPrChange>
          </w:rPr>
          <w:t>K</w:t>
        </w:r>
      </w:ins>
      <w:del w:id="3137" w:author="Editor" w:date="2022-12-25T22:55:00Z">
        <w:r w:rsidRPr="00FD07B8" w:rsidDel="00EF4F34">
          <w:rPr>
            <w:rFonts w:ascii="Times New Roman" w:hAnsi="Times New Roman" w:cs="Times New Roman"/>
            <w:i/>
            <w:color w:val="FF0000"/>
            <w:sz w:val="24"/>
            <w:szCs w:val="24"/>
            <w:rPrChange w:id="3138" w:author="Editor" w:date="2022-12-28T13:46:00Z">
              <w:rPr>
                <w:rFonts w:ascii="Times New Roman" w:hAnsi="Times New Roman" w:cs="Times New Roman"/>
                <w:sz w:val="24"/>
              </w:rPr>
            </w:rPrChange>
          </w:rPr>
          <w:delText>k</w:delText>
        </w:r>
      </w:del>
      <w:r w:rsidRPr="00FD07B8">
        <w:rPr>
          <w:rFonts w:ascii="Times New Roman" w:hAnsi="Times New Roman" w:cs="Times New Roman"/>
          <w:i/>
          <w:color w:val="FF0000"/>
          <w:sz w:val="24"/>
          <w:szCs w:val="24"/>
          <w:rPrChange w:id="3139" w:author="Editor" w:date="2022-12-28T13:46:00Z">
            <w:rPr>
              <w:rFonts w:ascii="Times New Roman" w:hAnsi="Times New Roman" w:cs="Times New Roman"/>
              <w:sz w:val="24"/>
            </w:rPr>
          </w:rPrChange>
        </w:rPr>
        <w:t xml:space="preserve">ing of the </w:t>
      </w:r>
      <w:ins w:id="3140" w:author="Editor" w:date="2022-12-25T22:55:00Z">
        <w:r w:rsidR="00EF4F34" w:rsidRPr="00FD07B8">
          <w:rPr>
            <w:rFonts w:ascii="Times New Roman" w:hAnsi="Times New Roman" w:cs="Times New Roman"/>
            <w:i/>
            <w:color w:val="FF0000"/>
            <w:sz w:val="24"/>
            <w:szCs w:val="24"/>
            <w:rPrChange w:id="3141" w:author="Editor" w:date="2022-12-28T13:46:00Z">
              <w:rPr>
                <w:rFonts w:ascii="Times New Roman" w:hAnsi="Times New Roman" w:cs="Times New Roman"/>
                <w:sz w:val="24"/>
              </w:rPr>
            </w:rPrChange>
          </w:rPr>
          <w:t>N</w:t>
        </w:r>
      </w:ins>
      <w:del w:id="3142" w:author="Editor" w:date="2022-12-25T22:55:00Z">
        <w:r w:rsidRPr="00FD07B8" w:rsidDel="00EF4F34">
          <w:rPr>
            <w:rFonts w:ascii="Times New Roman" w:hAnsi="Times New Roman" w:cs="Times New Roman"/>
            <w:i/>
            <w:color w:val="FF0000"/>
            <w:sz w:val="24"/>
            <w:szCs w:val="24"/>
            <w:rPrChange w:id="3143" w:author="Editor" w:date="2022-12-28T13:46:00Z">
              <w:rPr>
                <w:rFonts w:ascii="Times New Roman" w:hAnsi="Times New Roman" w:cs="Times New Roman"/>
                <w:sz w:val="24"/>
              </w:rPr>
            </w:rPrChange>
          </w:rPr>
          <w:delText>n</w:delText>
        </w:r>
      </w:del>
      <w:r w:rsidRPr="00FD07B8">
        <w:rPr>
          <w:rFonts w:ascii="Times New Roman" w:hAnsi="Times New Roman" w:cs="Times New Roman"/>
          <w:i/>
          <w:color w:val="FF0000"/>
          <w:sz w:val="24"/>
          <w:szCs w:val="24"/>
          <w:rPrChange w:id="3144" w:author="Editor" w:date="2022-12-28T13:46:00Z">
            <w:rPr>
              <w:rFonts w:ascii="Times New Roman" w:hAnsi="Times New Roman" w:cs="Times New Roman"/>
              <w:sz w:val="24"/>
            </w:rPr>
          </w:rPrChange>
        </w:rPr>
        <w:t xml:space="preserve">etherworld a </w:t>
      </w:r>
      <w:ins w:id="3145" w:author="Editor" w:date="2022-12-25T22:55:00Z">
        <w:r w:rsidR="00EF4F34" w:rsidRPr="00FD07B8">
          <w:rPr>
            <w:rFonts w:ascii="Times New Roman" w:hAnsi="Times New Roman" w:cs="Times New Roman"/>
            <w:i/>
            <w:color w:val="FF0000"/>
            <w:sz w:val="24"/>
            <w:szCs w:val="24"/>
            <w:rPrChange w:id="3146" w:author="Editor" w:date="2022-12-28T13:46:00Z">
              <w:rPr>
                <w:rFonts w:ascii="Times New Roman" w:hAnsi="Times New Roman" w:cs="Times New Roman"/>
                <w:sz w:val="24"/>
              </w:rPr>
            </w:rPrChange>
          </w:rPr>
          <w:t>W</w:t>
        </w:r>
      </w:ins>
      <w:del w:id="3147" w:author="Editor" w:date="2022-12-25T22:55:00Z">
        <w:r w:rsidRPr="00FD07B8" w:rsidDel="00EF4F34">
          <w:rPr>
            <w:rFonts w:ascii="Times New Roman" w:hAnsi="Times New Roman" w:cs="Times New Roman"/>
            <w:i/>
            <w:color w:val="FF0000"/>
            <w:sz w:val="24"/>
            <w:szCs w:val="24"/>
            <w:rPrChange w:id="3148" w:author="Editor" w:date="2022-12-28T13:46:00Z">
              <w:rPr>
                <w:rFonts w:ascii="Times New Roman" w:hAnsi="Times New Roman" w:cs="Times New Roman"/>
                <w:sz w:val="24"/>
              </w:rPr>
            </w:rPrChange>
          </w:rPr>
          <w:delText>w</w:delText>
        </w:r>
      </w:del>
      <w:r w:rsidRPr="00FD07B8">
        <w:rPr>
          <w:rFonts w:ascii="Times New Roman" w:hAnsi="Times New Roman" w:cs="Times New Roman"/>
          <w:i/>
          <w:color w:val="FF0000"/>
          <w:sz w:val="24"/>
          <w:szCs w:val="24"/>
          <w:rPrChange w:id="3149" w:author="Editor" w:date="2022-12-28T13:46:00Z">
            <w:rPr>
              <w:rFonts w:ascii="Times New Roman" w:hAnsi="Times New Roman" w:cs="Times New Roman"/>
              <w:sz w:val="24"/>
            </w:rPr>
          </w:rPrChange>
        </w:rPr>
        <w:t xml:space="preserve">ealthy </w:t>
      </w:r>
      <w:del w:id="3150" w:author="Editor" w:date="2022-12-25T22:55:00Z">
        <w:r w:rsidRPr="00FD07B8" w:rsidDel="00EF4F34">
          <w:rPr>
            <w:rFonts w:ascii="Times New Roman" w:hAnsi="Times New Roman" w:cs="Times New Roman"/>
            <w:i/>
            <w:color w:val="FF0000"/>
            <w:sz w:val="24"/>
            <w:szCs w:val="24"/>
            <w:rPrChange w:id="3151" w:author="Editor" w:date="2022-12-28T13:46:00Z">
              <w:rPr>
                <w:rFonts w:ascii="Times New Roman" w:hAnsi="Times New Roman" w:cs="Times New Roman"/>
                <w:sz w:val="24"/>
              </w:rPr>
            </w:rPrChange>
          </w:rPr>
          <w:delText>o</w:delText>
        </w:r>
      </w:del>
      <w:ins w:id="3152" w:author="Editor" w:date="2022-12-25T22:55:00Z">
        <w:r w:rsidR="00EF4F34" w:rsidRPr="00FD07B8">
          <w:rPr>
            <w:rFonts w:ascii="Times New Roman" w:hAnsi="Times New Roman" w:cs="Times New Roman"/>
            <w:i/>
            <w:color w:val="FF0000"/>
            <w:sz w:val="24"/>
            <w:szCs w:val="24"/>
            <w:rPrChange w:id="3153" w:author="Editor" w:date="2022-12-28T13:46:00Z">
              <w:rPr>
                <w:rFonts w:ascii="Times New Roman" w:hAnsi="Times New Roman" w:cs="Times New Roman"/>
                <w:sz w:val="24"/>
              </w:rPr>
            </w:rPrChange>
          </w:rPr>
          <w:t>O</w:t>
        </w:r>
      </w:ins>
      <w:r w:rsidRPr="00FD07B8">
        <w:rPr>
          <w:rFonts w:ascii="Times New Roman" w:hAnsi="Times New Roman" w:cs="Times New Roman"/>
          <w:i/>
          <w:color w:val="FF0000"/>
          <w:sz w:val="24"/>
          <w:szCs w:val="24"/>
          <w:rPrChange w:id="3154" w:author="Editor" w:date="2022-12-28T13:46:00Z">
            <w:rPr>
              <w:rFonts w:ascii="Times New Roman" w:hAnsi="Times New Roman" w:cs="Times New Roman"/>
              <w:sz w:val="24"/>
            </w:rPr>
          </w:rPrChange>
        </w:rPr>
        <w:t xml:space="preserve">ld </w:t>
      </w:r>
      <w:r w:rsidR="00EF4F34" w:rsidRPr="00FD07B8">
        <w:rPr>
          <w:rFonts w:ascii="Times New Roman" w:hAnsi="Times New Roman" w:cs="Times New Roman"/>
          <w:i/>
          <w:color w:val="FF0000"/>
          <w:sz w:val="24"/>
          <w:szCs w:val="24"/>
          <w:rPrChange w:id="3155" w:author="Editor" w:date="2022-12-28T13:46:00Z">
            <w:rPr>
              <w:rFonts w:ascii="Times New Roman" w:hAnsi="Times New Roman" w:cs="Times New Roman"/>
              <w:sz w:val="24"/>
            </w:rPr>
          </w:rPrChange>
        </w:rPr>
        <w:t>Man Away</w:t>
      </w:r>
      <w:ins w:id="3156" w:author="Editor" w:date="2022-12-25T22:55:00Z">
        <w:r w:rsidR="00EF4F34" w:rsidRPr="00FD07B8">
          <w:rPr>
            <w:rFonts w:ascii="Times New Roman" w:hAnsi="Times New Roman" w:cs="Times New Roman"/>
            <w:sz w:val="24"/>
            <w:szCs w:val="24"/>
            <w:rPrChange w:id="3157" w:author="Editor" w:date="2022-12-28T13:46:00Z">
              <w:rPr>
                <w:rFonts w:ascii="Times New Roman" w:hAnsi="Times New Roman" w:cs="Times New Roman"/>
                <w:sz w:val="24"/>
              </w:rPr>
            </w:rPrChange>
          </w:rPr>
          <w:t>;</w:t>
        </w:r>
      </w:ins>
      <w:del w:id="3158" w:author="Editor" w:date="2022-12-25T22:55:00Z">
        <w:r w:rsidRPr="00FD07B8" w:rsidDel="00EF4F34">
          <w:rPr>
            <w:rFonts w:ascii="Times New Roman" w:hAnsi="Times New Roman" w:cs="Times New Roman"/>
            <w:sz w:val="24"/>
            <w:szCs w:val="24"/>
            <w:rPrChange w:id="3159"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160" w:author="Editor" w:date="2022-12-28T13:46:00Z">
            <w:rPr>
              <w:rFonts w:ascii="Times New Roman" w:hAnsi="Times New Roman" w:cs="Times New Roman"/>
              <w:sz w:val="24"/>
            </w:rPr>
          </w:rPrChange>
        </w:rPr>
        <w:t xml:space="preserve"> </w:t>
      </w:r>
      <w:del w:id="3161" w:author="Editor" w:date="2022-12-25T22:55:00Z">
        <w:r w:rsidRPr="00FD07B8" w:rsidDel="00EF4F34">
          <w:rPr>
            <w:rFonts w:ascii="Times New Roman" w:hAnsi="Times New Roman" w:cs="Times New Roman"/>
            <w:i/>
            <w:sz w:val="24"/>
            <w:szCs w:val="24"/>
            <w:rPrChange w:id="3162" w:author="Editor" w:date="2022-12-28T13:46:00Z">
              <w:rPr>
                <w:rFonts w:ascii="Times New Roman" w:hAnsi="Times New Roman" w:cs="Times New Roman"/>
                <w:sz w:val="24"/>
              </w:rPr>
            </w:rPrChange>
          </w:rPr>
          <w:delText>t</w:delText>
        </w:r>
      </w:del>
      <w:ins w:id="3163" w:author="Editor" w:date="2022-12-25T22:55:00Z">
        <w:r w:rsidR="00EF4F34" w:rsidRPr="00FD07B8">
          <w:rPr>
            <w:rFonts w:ascii="Times New Roman" w:hAnsi="Times New Roman" w:cs="Times New Roman"/>
            <w:i/>
            <w:sz w:val="24"/>
            <w:szCs w:val="24"/>
            <w:rPrChange w:id="3164"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165" w:author="Editor" w:date="2022-12-28T13:46:00Z">
            <w:rPr>
              <w:rFonts w:ascii="Times New Roman" w:hAnsi="Times New Roman" w:cs="Times New Roman"/>
              <w:sz w:val="24"/>
            </w:rPr>
          </w:rPrChange>
        </w:rPr>
        <w:t xml:space="preserve">he </w:t>
      </w:r>
      <w:ins w:id="3166" w:author="Editor" w:date="2022-12-25T22:55:00Z">
        <w:r w:rsidR="00EF4F34" w:rsidRPr="00FD07B8">
          <w:rPr>
            <w:rFonts w:ascii="Times New Roman" w:hAnsi="Times New Roman" w:cs="Times New Roman"/>
            <w:i/>
            <w:sz w:val="24"/>
            <w:szCs w:val="24"/>
            <w:rPrChange w:id="3167" w:author="Editor" w:date="2022-12-28T13:46:00Z">
              <w:rPr>
                <w:rFonts w:ascii="Times New Roman" w:hAnsi="Times New Roman" w:cs="Times New Roman"/>
                <w:sz w:val="24"/>
              </w:rPr>
            </w:rPrChange>
          </w:rPr>
          <w:t>Y</w:t>
        </w:r>
      </w:ins>
      <w:del w:id="3168" w:author="Editor" w:date="2022-12-25T22:55:00Z">
        <w:r w:rsidRPr="00FD07B8" w:rsidDel="00EF4F34">
          <w:rPr>
            <w:rFonts w:ascii="Times New Roman" w:hAnsi="Times New Roman" w:cs="Times New Roman"/>
            <w:i/>
            <w:sz w:val="24"/>
            <w:szCs w:val="24"/>
            <w:rPrChange w:id="3169" w:author="Editor" w:date="2022-12-28T13:46:00Z">
              <w:rPr>
                <w:rFonts w:ascii="Times New Roman" w:hAnsi="Times New Roman" w:cs="Times New Roman"/>
                <w:sz w:val="24"/>
              </w:rPr>
            </w:rPrChange>
          </w:rPr>
          <w:delText>y</w:delText>
        </w:r>
      </w:del>
      <w:r w:rsidRPr="00FD07B8">
        <w:rPr>
          <w:rFonts w:ascii="Times New Roman" w:hAnsi="Times New Roman" w:cs="Times New Roman"/>
          <w:i/>
          <w:sz w:val="24"/>
          <w:szCs w:val="24"/>
          <w:rPrChange w:id="3170" w:author="Editor" w:date="2022-12-28T13:46:00Z">
            <w:rPr>
              <w:rFonts w:ascii="Times New Roman" w:hAnsi="Times New Roman" w:cs="Times New Roman"/>
              <w:sz w:val="24"/>
            </w:rPr>
          </w:rPrChange>
        </w:rPr>
        <w:t xml:space="preserve">oung </w:t>
      </w:r>
      <w:ins w:id="3171" w:author="Editor" w:date="2022-12-25T22:55:00Z">
        <w:r w:rsidR="00EF4F34" w:rsidRPr="00FD07B8">
          <w:rPr>
            <w:rFonts w:ascii="Times New Roman" w:hAnsi="Times New Roman" w:cs="Times New Roman"/>
            <w:i/>
            <w:sz w:val="24"/>
            <w:szCs w:val="24"/>
            <w:rPrChange w:id="3172" w:author="Editor" w:date="2022-12-28T13:46:00Z">
              <w:rPr>
                <w:rFonts w:ascii="Times New Roman" w:hAnsi="Times New Roman" w:cs="Times New Roman"/>
                <w:sz w:val="24"/>
              </w:rPr>
            </w:rPrChange>
          </w:rPr>
          <w:t>M</w:t>
        </w:r>
      </w:ins>
      <w:del w:id="3173" w:author="Editor" w:date="2022-12-25T22:55:00Z">
        <w:r w:rsidRPr="00FD07B8" w:rsidDel="00EF4F34">
          <w:rPr>
            <w:rFonts w:ascii="Times New Roman" w:hAnsi="Times New Roman" w:cs="Times New Roman"/>
            <w:i/>
            <w:sz w:val="24"/>
            <w:szCs w:val="24"/>
            <w:rPrChange w:id="3174" w:author="Editor" w:date="2022-12-28T13:46:00Z">
              <w:rPr>
                <w:rFonts w:ascii="Times New Roman" w:hAnsi="Times New Roman" w:cs="Times New Roman"/>
                <w:sz w:val="24"/>
              </w:rPr>
            </w:rPrChange>
          </w:rPr>
          <w:delText>m</w:delText>
        </w:r>
      </w:del>
      <w:r w:rsidRPr="00FD07B8">
        <w:rPr>
          <w:rFonts w:ascii="Times New Roman" w:hAnsi="Times New Roman" w:cs="Times New Roman"/>
          <w:i/>
          <w:sz w:val="24"/>
          <w:szCs w:val="24"/>
          <w:rPrChange w:id="3175" w:author="Editor" w:date="2022-12-28T13:46:00Z">
            <w:rPr>
              <w:rFonts w:ascii="Times New Roman" w:hAnsi="Times New Roman" w:cs="Times New Roman"/>
              <w:sz w:val="24"/>
            </w:rPr>
          </w:rPrChange>
        </w:rPr>
        <w:t xml:space="preserve">an who </w:t>
      </w:r>
      <w:ins w:id="3176" w:author="Editor" w:date="2022-12-25T22:55:00Z">
        <w:r w:rsidR="00EF4F34" w:rsidRPr="00FD07B8">
          <w:rPr>
            <w:rFonts w:ascii="Times New Roman" w:hAnsi="Times New Roman" w:cs="Times New Roman"/>
            <w:i/>
            <w:sz w:val="24"/>
            <w:szCs w:val="24"/>
            <w:rPrChange w:id="3177" w:author="Editor" w:date="2022-12-28T13:46:00Z">
              <w:rPr>
                <w:rFonts w:ascii="Times New Roman" w:hAnsi="Times New Roman" w:cs="Times New Roman"/>
                <w:sz w:val="24"/>
              </w:rPr>
            </w:rPrChange>
          </w:rPr>
          <w:t>S</w:t>
        </w:r>
      </w:ins>
      <w:del w:id="3178" w:author="Editor" w:date="2022-12-25T22:55:00Z">
        <w:r w:rsidRPr="00FD07B8" w:rsidDel="00EF4F34">
          <w:rPr>
            <w:rFonts w:ascii="Times New Roman" w:hAnsi="Times New Roman" w:cs="Times New Roman"/>
            <w:i/>
            <w:sz w:val="24"/>
            <w:szCs w:val="24"/>
            <w:rPrChange w:id="3179" w:author="Editor" w:date="2022-12-28T13:46:00Z">
              <w:rPr>
                <w:rFonts w:ascii="Times New Roman" w:hAnsi="Times New Roman" w:cs="Times New Roman"/>
                <w:sz w:val="24"/>
              </w:rPr>
            </w:rPrChange>
          </w:rPr>
          <w:delText>s</w:delText>
        </w:r>
      </w:del>
      <w:r w:rsidRPr="00FD07B8">
        <w:rPr>
          <w:rFonts w:ascii="Times New Roman" w:hAnsi="Times New Roman" w:cs="Times New Roman"/>
          <w:i/>
          <w:sz w:val="24"/>
          <w:szCs w:val="24"/>
          <w:rPrChange w:id="3180" w:author="Editor" w:date="2022-12-28T13:46:00Z">
            <w:rPr>
              <w:rFonts w:ascii="Times New Roman" w:hAnsi="Times New Roman" w:cs="Times New Roman"/>
              <w:sz w:val="24"/>
            </w:rPr>
          </w:rPrChange>
        </w:rPr>
        <w:t xml:space="preserve">aw his </w:t>
      </w:r>
      <w:ins w:id="3181" w:author="Editor" w:date="2022-12-25T22:55:00Z">
        <w:r w:rsidR="00EF4F34" w:rsidRPr="00FD07B8">
          <w:rPr>
            <w:rFonts w:ascii="Times New Roman" w:hAnsi="Times New Roman" w:cs="Times New Roman"/>
            <w:i/>
            <w:sz w:val="24"/>
            <w:szCs w:val="24"/>
            <w:rPrChange w:id="3182" w:author="Editor" w:date="2022-12-28T13:46:00Z">
              <w:rPr>
                <w:rFonts w:ascii="Times New Roman" w:hAnsi="Times New Roman" w:cs="Times New Roman"/>
                <w:sz w:val="24"/>
              </w:rPr>
            </w:rPrChange>
          </w:rPr>
          <w:t>D</w:t>
        </w:r>
      </w:ins>
      <w:del w:id="3183" w:author="Editor" w:date="2022-12-25T22:55:00Z">
        <w:r w:rsidRPr="00FD07B8" w:rsidDel="00EF4F34">
          <w:rPr>
            <w:rFonts w:ascii="Times New Roman" w:hAnsi="Times New Roman" w:cs="Times New Roman"/>
            <w:i/>
            <w:sz w:val="24"/>
            <w:szCs w:val="24"/>
            <w:rPrChange w:id="3184" w:author="Editor" w:date="2022-12-28T13:46:00Z">
              <w:rPr>
                <w:rFonts w:ascii="Times New Roman" w:hAnsi="Times New Roman" w:cs="Times New Roman"/>
                <w:sz w:val="24"/>
              </w:rPr>
            </w:rPrChange>
          </w:rPr>
          <w:delText>d</w:delText>
        </w:r>
      </w:del>
      <w:r w:rsidRPr="00FD07B8">
        <w:rPr>
          <w:rFonts w:ascii="Times New Roman" w:hAnsi="Times New Roman" w:cs="Times New Roman"/>
          <w:i/>
          <w:sz w:val="24"/>
          <w:szCs w:val="24"/>
          <w:rPrChange w:id="3185" w:author="Editor" w:date="2022-12-28T13:46:00Z">
            <w:rPr>
              <w:rFonts w:ascii="Times New Roman" w:hAnsi="Times New Roman" w:cs="Times New Roman"/>
              <w:sz w:val="24"/>
            </w:rPr>
          </w:rPrChange>
        </w:rPr>
        <w:t xml:space="preserve">ead </w:t>
      </w:r>
      <w:del w:id="3186" w:author="Editor" w:date="2022-12-25T22:55:00Z">
        <w:r w:rsidRPr="00FD07B8" w:rsidDel="00EF4F34">
          <w:rPr>
            <w:rFonts w:ascii="Times New Roman" w:hAnsi="Times New Roman" w:cs="Times New Roman"/>
            <w:i/>
            <w:sz w:val="24"/>
            <w:szCs w:val="24"/>
            <w:rPrChange w:id="3187" w:author="Editor" w:date="2022-12-28T13:46:00Z">
              <w:rPr>
                <w:rFonts w:ascii="Times New Roman" w:hAnsi="Times New Roman" w:cs="Times New Roman"/>
                <w:sz w:val="24"/>
              </w:rPr>
            </w:rPrChange>
          </w:rPr>
          <w:delText>w</w:delText>
        </w:r>
      </w:del>
      <w:ins w:id="3188" w:author="Editor" w:date="2022-12-25T22:55:00Z">
        <w:r w:rsidR="00EF4F34" w:rsidRPr="00FD07B8">
          <w:rPr>
            <w:rFonts w:ascii="Times New Roman" w:hAnsi="Times New Roman" w:cs="Times New Roman"/>
            <w:i/>
            <w:sz w:val="24"/>
            <w:szCs w:val="24"/>
            <w:rPrChange w:id="3189" w:author="Editor" w:date="2022-12-28T13:46:00Z">
              <w:rPr>
                <w:rFonts w:ascii="Times New Roman" w:hAnsi="Times New Roman" w:cs="Times New Roman"/>
                <w:sz w:val="24"/>
              </w:rPr>
            </w:rPrChange>
          </w:rPr>
          <w:t>W</w:t>
        </w:r>
      </w:ins>
      <w:r w:rsidRPr="00FD07B8">
        <w:rPr>
          <w:rFonts w:ascii="Times New Roman" w:hAnsi="Times New Roman" w:cs="Times New Roman"/>
          <w:i/>
          <w:sz w:val="24"/>
          <w:szCs w:val="24"/>
          <w:rPrChange w:id="3190" w:author="Editor" w:date="2022-12-28T13:46:00Z">
            <w:rPr>
              <w:rFonts w:ascii="Times New Roman" w:hAnsi="Times New Roman" w:cs="Times New Roman"/>
              <w:sz w:val="24"/>
            </w:rPr>
          </w:rPrChange>
        </w:rPr>
        <w:t xml:space="preserve">ife </w:t>
      </w:r>
      <w:del w:id="3191" w:author="Editor" w:date="2022-12-25T22:55:00Z">
        <w:r w:rsidRPr="00FD07B8" w:rsidDel="00EF4F34">
          <w:rPr>
            <w:rFonts w:ascii="Times New Roman" w:hAnsi="Times New Roman" w:cs="Times New Roman"/>
            <w:i/>
            <w:sz w:val="24"/>
            <w:szCs w:val="24"/>
            <w:rPrChange w:id="3192" w:author="Editor" w:date="2022-12-28T13:46:00Z">
              <w:rPr>
                <w:rFonts w:ascii="Times New Roman" w:hAnsi="Times New Roman" w:cs="Times New Roman"/>
                <w:sz w:val="24"/>
              </w:rPr>
            </w:rPrChange>
          </w:rPr>
          <w:delText>a</w:delText>
        </w:r>
      </w:del>
      <w:ins w:id="3193" w:author="Editor" w:date="2022-12-25T22:55:00Z">
        <w:r w:rsidR="00EF4F34" w:rsidRPr="00FD07B8">
          <w:rPr>
            <w:rFonts w:ascii="Times New Roman" w:hAnsi="Times New Roman" w:cs="Times New Roman"/>
            <w:i/>
            <w:sz w:val="24"/>
            <w:szCs w:val="24"/>
            <w:rPrChange w:id="3194" w:author="Editor" w:date="2022-12-28T13:46:00Z">
              <w:rPr>
                <w:rFonts w:ascii="Times New Roman" w:hAnsi="Times New Roman" w:cs="Times New Roman"/>
                <w:sz w:val="24"/>
              </w:rPr>
            </w:rPrChange>
          </w:rPr>
          <w:t>A</w:t>
        </w:r>
      </w:ins>
      <w:r w:rsidRPr="00FD07B8">
        <w:rPr>
          <w:rFonts w:ascii="Times New Roman" w:hAnsi="Times New Roman" w:cs="Times New Roman"/>
          <w:i/>
          <w:sz w:val="24"/>
          <w:szCs w:val="24"/>
          <w:rPrChange w:id="3195" w:author="Editor" w:date="2022-12-28T13:46:00Z">
            <w:rPr>
              <w:rFonts w:ascii="Times New Roman" w:hAnsi="Times New Roman" w:cs="Times New Roman"/>
              <w:sz w:val="24"/>
            </w:rPr>
          </w:rPrChange>
        </w:rPr>
        <w:t>gain</w:t>
      </w:r>
      <w:ins w:id="3196" w:author="Editor" w:date="2022-12-25T22:55:00Z">
        <w:r w:rsidR="00EF4F34" w:rsidRPr="00FD07B8">
          <w:rPr>
            <w:rFonts w:ascii="Times New Roman" w:hAnsi="Times New Roman" w:cs="Times New Roman"/>
            <w:sz w:val="24"/>
            <w:szCs w:val="24"/>
            <w:rPrChange w:id="3197" w:author="Editor" w:date="2022-12-28T13:46:00Z">
              <w:rPr>
                <w:rFonts w:ascii="Times New Roman" w:hAnsi="Times New Roman" w:cs="Times New Roman"/>
                <w:sz w:val="24"/>
              </w:rPr>
            </w:rPrChange>
          </w:rPr>
          <w:t>;</w:t>
        </w:r>
      </w:ins>
      <w:del w:id="3198" w:author="Editor" w:date="2022-12-25T22:55:00Z">
        <w:r w:rsidRPr="00FD07B8" w:rsidDel="00EF4F34">
          <w:rPr>
            <w:rFonts w:ascii="Times New Roman" w:hAnsi="Times New Roman" w:cs="Times New Roman"/>
            <w:sz w:val="24"/>
            <w:szCs w:val="24"/>
            <w:rPrChange w:id="3199"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200" w:author="Editor" w:date="2022-12-28T13:46:00Z">
            <w:rPr>
              <w:rFonts w:ascii="Times New Roman" w:hAnsi="Times New Roman" w:cs="Times New Roman"/>
              <w:sz w:val="24"/>
            </w:rPr>
          </w:rPrChange>
        </w:rPr>
        <w:t xml:space="preserve"> </w:t>
      </w:r>
      <w:del w:id="3201" w:author="Editor" w:date="2022-12-25T22:55:00Z">
        <w:r w:rsidRPr="00FD07B8" w:rsidDel="00EF4F34">
          <w:rPr>
            <w:rFonts w:ascii="Times New Roman" w:hAnsi="Times New Roman" w:cs="Times New Roman"/>
            <w:i/>
            <w:sz w:val="24"/>
            <w:szCs w:val="24"/>
            <w:rPrChange w:id="3202" w:author="Editor" w:date="2022-12-28T13:46:00Z">
              <w:rPr>
                <w:rFonts w:ascii="Times New Roman" w:hAnsi="Times New Roman" w:cs="Times New Roman"/>
                <w:sz w:val="24"/>
              </w:rPr>
            </w:rPrChange>
          </w:rPr>
          <w:delText>t</w:delText>
        </w:r>
      </w:del>
      <w:ins w:id="3203" w:author="Editor" w:date="2022-12-25T22:55:00Z">
        <w:r w:rsidR="00EF4F34" w:rsidRPr="00FD07B8">
          <w:rPr>
            <w:rFonts w:ascii="Times New Roman" w:hAnsi="Times New Roman" w:cs="Times New Roman"/>
            <w:i/>
            <w:sz w:val="24"/>
            <w:szCs w:val="24"/>
            <w:rPrChange w:id="3204"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205" w:author="Editor" w:date="2022-12-28T13:46:00Z">
            <w:rPr>
              <w:rFonts w:ascii="Times New Roman" w:hAnsi="Times New Roman" w:cs="Times New Roman"/>
              <w:sz w:val="24"/>
            </w:rPr>
          </w:rPrChange>
        </w:rPr>
        <w:t xml:space="preserve">he Tiger’s </w:t>
      </w:r>
      <w:ins w:id="3206" w:author="Editor" w:date="2022-12-25T22:56:00Z">
        <w:r w:rsidR="00EF4F34" w:rsidRPr="00FD07B8">
          <w:rPr>
            <w:rFonts w:ascii="Times New Roman" w:hAnsi="Times New Roman" w:cs="Times New Roman"/>
            <w:i/>
            <w:sz w:val="24"/>
            <w:szCs w:val="24"/>
            <w:rPrChange w:id="3207" w:author="Editor" w:date="2022-12-28T13:46:00Z">
              <w:rPr>
                <w:rFonts w:ascii="Times New Roman" w:hAnsi="Times New Roman" w:cs="Times New Roman"/>
                <w:sz w:val="24"/>
              </w:rPr>
            </w:rPrChange>
          </w:rPr>
          <w:t>B</w:t>
        </w:r>
      </w:ins>
      <w:del w:id="3208" w:author="Editor" w:date="2022-12-25T22:56:00Z">
        <w:r w:rsidRPr="00FD07B8" w:rsidDel="00EF4F34">
          <w:rPr>
            <w:rFonts w:ascii="Times New Roman" w:hAnsi="Times New Roman" w:cs="Times New Roman"/>
            <w:i/>
            <w:sz w:val="24"/>
            <w:szCs w:val="24"/>
            <w:rPrChange w:id="3209" w:author="Editor" w:date="2022-12-28T13:46:00Z">
              <w:rPr>
                <w:rFonts w:ascii="Times New Roman" w:hAnsi="Times New Roman" w:cs="Times New Roman"/>
                <w:sz w:val="24"/>
              </w:rPr>
            </w:rPrChange>
          </w:rPr>
          <w:delText>b</w:delText>
        </w:r>
      </w:del>
      <w:r w:rsidRPr="00FD07B8">
        <w:rPr>
          <w:rFonts w:ascii="Times New Roman" w:hAnsi="Times New Roman" w:cs="Times New Roman"/>
          <w:i/>
          <w:sz w:val="24"/>
          <w:szCs w:val="24"/>
          <w:rPrChange w:id="3210" w:author="Editor" w:date="2022-12-28T13:46:00Z">
            <w:rPr>
              <w:rFonts w:ascii="Times New Roman" w:hAnsi="Times New Roman" w:cs="Times New Roman"/>
              <w:sz w:val="24"/>
            </w:rPr>
          </w:rPrChange>
        </w:rPr>
        <w:t>ride</w:t>
      </w:r>
      <w:ins w:id="3211" w:author="Editor" w:date="2022-12-25T22:56:00Z">
        <w:r w:rsidR="00EF4F34" w:rsidRPr="00FD07B8">
          <w:rPr>
            <w:rFonts w:ascii="Times New Roman" w:hAnsi="Times New Roman" w:cs="Times New Roman"/>
            <w:sz w:val="24"/>
            <w:szCs w:val="24"/>
            <w:rPrChange w:id="3212" w:author="Editor" w:date="2022-12-28T13:46:00Z">
              <w:rPr>
                <w:rFonts w:ascii="Times New Roman" w:hAnsi="Times New Roman" w:cs="Times New Roman"/>
                <w:sz w:val="24"/>
              </w:rPr>
            </w:rPrChange>
          </w:rPr>
          <w:t>;</w:t>
        </w:r>
      </w:ins>
      <w:del w:id="3213" w:author="Editor" w:date="2022-12-25T22:56:00Z">
        <w:r w:rsidRPr="00FD07B8" w:rsidDel="00EF4F34">
          <w:rPr>
            <w:rFonts w:ascii="Times New Roman" w:hAnsi="Times New Roman" w:cs="Times New Roman"/>
            <w:sz w:val="24"/>
            <w:szCs w:val="24"/>
            <w:rPrChange w:id="3214"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215" w:author="Editor" w:date="2022-12-28T13:46:00Z">
            <w:rPr>
              <w:rFonts w:ascii="Times New Roman" w:hAnsi="Times New Roman" w:cs="Times New Roman"/>
              <w:sz w:val="24"/>
            </w:rPr>
          </w:rPrChange>
        </w:rPr>
        <w:t xml:space="preserve"> </w:t>
      </w:r>
      <w:del w:id="3216" w:author="Editor" w:date="2022-12-25T22:56:00Z">
        <w:r w:rsidRPr="00FD07B8" w:rsidDel="00073798">
          <w:rPr>
            <w:rFonts w:ascii="Times New Roman" w:hAnsi="Times New Roman" w:cs="Times New Roman"/>
            <w:i/>
            <w:sz w:val="24"/>
            <w:szCs w:val="24"/>
            <w:rPrChange w:id="3217" w:author="Editor" w:date="2022-12-28T13:46:00Z">
              <w:rPr>
                <w:rFonts w:ascii="Times New Roman" w:hAnsi="Times New Roman" w:cs="Times New Roman"/>
                <w:sz w:val="24"/>
              </w:rPr>
            </w:rPrChange>
          </w:rPr>
          <w:delText>t</w:delText>
        </w:r>
      </w:del>
      <w:ins w:id="3218" w:author="Editor" w:date="2022-12-25T22:56:00Z">
        <w:r w:rsidR="00073798" w:rsidRPr="00FD07B8">
          <w:rPr>
            <w:rFonts w:ascii="Times New Roman" w:hAnsi="Times New Roman" w:cs="Times New Roman"/>
            <w:i/>
            <w:sz w:val="24"/>
            <w:szCs w:val="24"/>
            <w:rPrChange w:id="3219"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220" w:author="Editor" w:date="2022-12-28T13:46:00Z">
            <w:rPr>
              <w:rFonts w:ascii="Times New Roman" w:hAnsi="Times New Roman" w:cs="Times New Roman"/>
              <w:sz w:val="24"/>
            </w:rPr>
          </w:rPrChange>
        </w:rPr>
        <w:t xml:space="preserve">he </w:t>
      </w:r>
      <w:del w:id="3221" w:author="Editor" w:date="2022-12-25T22:56:00Z">
        <w:r w:rsidRPr="00FD07B8" w:rsidDel="00073798">
          <w:rPr>
            <w:rFonts w:ascii="Times New Roman" w:hAnsi="Times New Roman" w:cs="Times New Roman"/>
            <w:i/>
            <w:sz w:val="24"/>
            <w:szCs w:val="24"/>
            <w:rPrChange w:id="3222" w:author="Editor" w:date="2022-12-28T13:46:00Z">
              <w:rPr>
                <w:rFonts w:ascii="Times New Roman" w:hAnsi="Times New Roman" w:cs="Times New Roman"/>
                <w:sz w:val="24"/>
              </w:rPr>
            </w:rPrChange>
          </w:rPr>
          <w:delText>m</w:delText>
        </w:r>
      </w:del>
      <w:ins w:id="3223" w:author="Editor" w:date="2022-12-25T22:56:00Z">
        <w:r w:rsidR="00073798" w:rsidRPr="00FD07B8">
          <w:rPr>
            <w:rFonts w:ascii="Times New Roman" w:hAnsi="Times New Roman" w:cs="Times New Roman"/>
            <w:i/>
            <w:sz w:val="24"/>
            <w:szCs w:val="24"/>
            <w:rPrChange w:id="3224" w:author="Editor" w:date="2022-12-28T13:46:00Z">
              <w:rPr>
                <w:rFonts w:ascii="Times New Roman" w:hAnsi="Times New Roman" w:cs="Times New Roman"/>
                <w:sz w:val="24"/>
              </w:rPr>
            </w:rPrChange>
          </w:rPr>
          <w:t>M</w:t>
        </w:r>
      </w:ins>
      <w:r w:rsidRPr="00FD07B8">
        <w:rPr>
          <w:rFonts w:ascii="Times New Roman" w:hAnsi="Times New Roman" w:cs="Times New Roman"/>
          <w:i/>
          <w:sz w:val="24"/>
          <w:szCs w:val="24"/>
          <w:rPrChange w:id="3225" w:author="Editor" w:date="2022-12-28T13:46:00Z">
            <w:rPr>
              <w:rFonts w:ascii="Times New Roman" w:hAnsi="Times New Roman" w:cs="Times New Roman"/>
              <w:sz w:val="24"/>
            </w:rPr>
          </w:rPrChange>
        </w:rPr>
        <w:t>onkey</w:t>
      </w:r>
      <w:del w:id="3226" w:author="Editor" w:date="2022-12-25T23:02:00Z">
        <w:r w:rsidRPr="00FD07B8" w:rsidDel="009C5EA1">
          <w:rPr>
            <w:rFonts w:ascii="Times New Roman" w:hAnsi="Times New Roman" w:cs="Times New Roman"/>
            <w:i/>
            <w:sz w:val="24"/>
            <w:szCs w:val="24"/>
            <w:rPrChange w:id="3227" w:author="Editor" w:date="2022-12-28T13:46:00Z">
              <w:rPr>
                <w:rFonts w:ascii="Times New Roman" w:hAnsi="Times New Roman" w:cs="Times New Roman"/>
                <w:sz w:val="24"/>
              </w:rPr>
            </w:rPrChange>
          </w:rPr>
          <w:delText>,</w:delText>
        </w:r>
      </w:del>
      <w:r w:rsidRPr="00FD07B8">
        <w:rPr>
          <w:rFonts w:ascii="Times New Roman" w:hAnsi="Times New Roman" w:cs="Times New Roman"/>
          <w:i/>
          <w:sz w:val="24"/>
          <w:szCs w:val="24"/>
          <w:rPrChange w:id="3228" w:author="Editor" w:date="2022-12-28T13:46:00Z">
            <w:rPr>
              <w:rFonts w:ascii="Times New Roman" w:hAnsi="Times New Roman" w:cs="Times New Roman"/>
              <w:sz w:val="24"/>
            </w:rPr>
          </w:rPrChange>
        </w:rPr>
        <w:t xml:space="preserve"> and the </w:t>
      </w:r>
      <w:ins w:id="3229" w:author="Editor" w:date="2022-12-25T23:02:00Z">
        <w:r w:rsidR="009C5EA1" w:rsidRPr="00FD07B8">
          <w:rPr>
            <w:rFonts w:ascii="Times New Roman" w:hAnsi="Times New Roman" w:cs="Times New Roman"/>
            <w:i/>
            <w:sz w:val="24"/>
            <w:szCs w:val="24"/>
            <w:rPrChange w:id="3230" w:author="Editor" w:date="2022-12-28T13:46:00Z">
              <w:rPr>
                <w:rFonts w:ascii="Times New Roman" w:hAnsi="Times New Roman" w:cs="Times New Roman"/>
                <w:sz w:val="24"/>
              </w:rPr>
            </w:rPrChange>
          </w:rPr>
          <w:t>G</w:t>
        </w:r>
      </w:ins>
      <w:del w:id="3231" w:author="Editor" w:date="2022-12-25T23:02:00Z">
        <w:r w:rsidRPr="00FD07B8" w:rsidDel="009C5EA1">
          <w:rPr>
            <w:rFonts w:ascii="Times New Roman" w:hAnsi="Times New Roman" w:cs="Times New Roman"/>
            <w:i/>
            <w:sz w:val="24"/>
            <w:szCs w:val="24"/>
            <w:rPrChange w:id="3232" w:author="Editor" w:date="2022-12-28T13:46:00Z">
              <w:rPr>
                <w:rFonts w:ascii="Times New Roman" w:hAnsi="Times New Roman" w:cs="Times New Roman"/>
                <w:sz w:val="24"/>
              </w:rPr>
            </w:rPrChange>
          </w:rPr>
          <w:delText>g</w:delText>
        </w:r>
      </w:del>
      <w:r w:rsidRPr="00FD07B8">
        <w:rPr>
          <w:rFonts w:ascii="Times New Roman" w:hAnsi="Times New Roman" w:cs="Times New Roman"/>
          <w:i/>
          <w:sz w:val="24"/>
          <w:szCs w:val="24"/>
          <w:rPrChange w:id="3233" w:author="Editor" w:date="2022-12-28T13:46:00Z">
            <w:rPr>
              <w:rFonts w:ascii="Times New Roman" w:hAnsi="Times New Roman" w:cs="Times New Roman"/>
              <w:sz w:val="24"/>
            </w:rPr>
          </w:rPrChange>
        </w:rPr>
        <w:t>irl</w:t>
      </w:r>
      <w:ins w:id="3234" w:author="Editor" w:date="2022-12-25T23:02:00Z">
        <w:r w:rsidR="009C5EA1" w:rsidRPr="00FD07B8">
          <w:rPr>
            <w:rFonts w:ascii="Times New Roman" w:hAnsi="Times New Roman" w:cs="Times New Roman"/>
            <w:sz w:val="24"/>
            <w:szCs w:val="24"/>
            <w:rPrChange w:id="3235" w:author="Editor" w:date="2022-12-28T13:46:00Z">
              <w:rPr>
                <w:rFonts w:ascii="Times New Roman" w:hAnsi="Times New Roman" w:cs="Times New Roman"/>
                <w:sz w:val="24"/>
              </w:rPr>
            </w:rPrChange>
          </w:rPr>
          <w:t>;</w:t>
        </w:r>
      </w:ins>
      <w:del w:id="3236" w:author="Editor" w:date="2022-12-25T23:02:00Z">
        <w:r w:rsidRPr="00FD07B8" w:rsidDel="009C5EA1">
          <w:rPr>
            <w:rFonts w:ascii="Times New Roman" w:hAnsi="Times New Roman" w:cs="Times New Roman"/>
            <w:sz w:val="24"/>
            <w:szCs w:val="24"/>
            <w:rPrChange w:id="3237"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238" w:author="Editor" w:date="2022-12-28T13:46:00Z">
            <w:rPr>
              <w:rFonts w:ascii="Times New Roman" w:hAnsi="Times New Roman" w:cs="Times New Roman"/>
              <w:sz w:val="24"/>
            </w:rPr>
          </w:rPrChange>
        </w:rPr>
        <w:t xml:space="preserve"> </w:t>
      </w:r>
      <w:del w:id="3239" w:author="Editor" w:date="2022-12-25T23:02:00Z">
        <w:r w:rsidRPr="00FD07B8" w:rsidDel="009C5EA1">
          <w:rPr>
            <w:rFonts w:ascii="Times New Roman" w:hAnsi="Times New Roman" w:cs="Times New Roman"/>
            <w:i/>
            <w:sz w:val="24"/>
            <w:szCs w:val="24"/>
            <w:rPrChange w:id="3240" w:author="Editor" w:date="2022-12-28T13:46:00Z">
              <w:rPr>
                <w:rFonts w:ascii="Times New Roman" w:hAnsi="Times New Roman" w:cs="Times New Roman"/>
                <w:sz w:val="24"/>
              </w:rPr>
            </w:rPrChange>
          </w:rPr>
          <w:delText>t</w:delText>
        </w:r>
      </w:del>
      <w:ins w:id="3241" w:author="Editor" w:date="2022-12-25T23:02:00Z">
        <w:r w:rsidR="009C5EA1" w:rsidRPr="00FD07B8">
          <w:rPr>
            <w:rFonts w:ascii="Times New Roman" w:hAnsi="Times New Roman" w:cs="Times New Roman"/>
            <w:i/>
            <w:sz w:val="24"/>
            <w:szCs w:val="24"/>
            <w:rPrChange w:id="3242"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243" w:author="Editor" w:date="2022-12-28T13:46:00Z">
            <w:rPr>
              <w:rFonts w:ascii="Times New Roman" w:hAnsi="Times New Roman" w:cs="Times New Roman"/>
              <w:sz w:val="24"/>
            </w:rPr>
          </w:rPrChange>
        </w:rPr>
        <w:t xml:space="preserve">he </w:t>
      </w:r>
      <w:r w:rsidR="009C5EA1" w:rsidRPr="00FD07B8">
        <w:rPr>
          <w:rFonts w:ascii="Times New Roman" w:hAnsi="Times New Roman" w:cs="Times New Roman"/>
          <w:i/>
          <w:sz w:val="24"/>
          <w:szCs w:val="24"/>
          <w:rPrChange w:id="3244" w:author="Editor" w:date="2022-12-28T13:46:00Z">
            <w:rPr>
              <w:rFonts w:ascii="Times New Roman" w:hAnsi="Times New Roman" w:cs="Times New Roman"/>
              <w:sz w:val="24"/>
            </w:rPr>
          </w:rPrChange>
        </w:rPr>
        <w:t>Monkey Husband</w:t>
      </w:r>
      <w:ins w:id="3245" w:author="Editor" w:date="2022-12-25T23:03:00Z">
        <w:r w:rsidR="009C5EA1" w:rsidRPr="00FD07B8">
          <w:rPr>
            <w:rFonts w:ascii="Times New Roman" w:hAnsi="Times New Roman" w:cs="Times New Roman"/>
            <w:sz w:val="24"/>
            <w:szCs w:val="24"/>
            <w:rPrChange w:id="3246" w:author="Editor" w:date="2022-12-28T13:46:00Z">
              <w:rPr>
                <w:rFonts w:ascii="Times New Roman" w:hAnsi="Times New Roman" w:cs="Times New Roman"/>
                <w:sz w:val="24"/>
              </w:rPr>
            </w:rPrChange>
          </w:rPr>
          <w:t>;</w:t>
        </w:r>
      </w:ins>
      <w:del w:id="3247" w:author="Editor" w:date="2022-12-25T23:03:00Z">
        <w:r w:rsidRPr="00FD07B8" w:rsidDel="009C5EA1">
          <w:rPr>
            <w:rFonts w:ascii="Times New Roman" w:hAnsi="Times New Roman" w:cs="Times New Roman"/>
            <w:sz w:val="24"/>
            <w:szCs w:val="24"/>
            <w:rPrChange w:id="3248"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249" w:author="Editor" w:date="2022-12-28T13:46:00Z">
            <w:rPr>
              <w:rFonts w:ascii="Times New Roman" w:hAnsi="Times New Roman" w:cs="Times New Roman"/>
              <w:sz w:val="24"/>
            </w:rPr>
          </w:rPrChange>
        </w:rPr>
        <w:t xml:space="preserve"> </w:t>
      </w:r>
      <w:r w:rsidRPr="00FD07B8">
        <w:rPr>
          <w:rFonts w:ascii="Times New Roman" w:hAnsi="Times New Roman" w:cs="Times New Roman"/>
          <w:i/>
          <w:sz w:val="24"/>
          <w:szCs w:val="24"/>
          <w:rPrChange w:id="3250" w:author="Editor" w:date="2022-12-28T13:46:00Z">
            <w:rPr>
              <w:rFonts w:ascii="Times New Roman" w:hAnsi="Times New Roman" w:cs="Times New Roman"/>
              <w:sz w:val="24"/>
            </w:rPr>
          </w:rPrChange>
        </w:rPr>
        <w:t>Palo</w:t>
      </w:r>
      <w:ins w:id="3251" w:author="Editor" w:date="2022-12-25T23:03:00Z">
        <w:r w:rsidR="009C5EA1" w:rsidRPr="00FD07B8">
          <w:rPr>
            <w:rFonts w:ascii="Times New Roman" w:hAnsi="Times New Roman" w:cs="Times New Roman"/>
            <w:sz w:val="24"/>
            <w:szCs w:val="24"/>
            <w:rPrChange w:id="3252" w:author="Editor" w:date="2022-12-28T13:46:00Z">
              <w:rPr>
                <w:rFonts w:ascii="Times New Roman" w:hAnsi="Times New Roman" w:cs="Times New Roman"/>
                <w:sz w:val="24"/>
              </w:rPr>
            </w:rPrChange>
          </w:rPr>
          <w:t>;</w:t>
        </w:r>
      </w:ins>
      <w:del w:id="3253" w:author="Editor" w:date="2022-12-25T23:03:00Z">
        <w:r w:rsidRPr="00FD07B8" w:rsidDel="009C5EA1">
          <w:rPr>
            <w:rFonts w:ascii="Times New Roman" w:hAnsi="Times New Roman" w:cs="Times New Roman"/>
            <w:sz w:val="24"/>
            <w:szCs w:val="24"/>
            <w:rPrChange w:id="3254"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255" w:author="Editor" w:date="2022-12-28T13:46:00Z">
            <w:rPr>
              <w:rFonts w:ascii="Times New Roman" w:hAnsi="Times New Roman" w:cs="Times New Roman"/>
              <w:sz w:val="24"/>
            </w:rPr>
          </w:rPrChange>
        </w:rPr>
        <w:t xml:space="preserve"> </w:t>
      </w:r>
      <w:ins w:id="3256" w:author="Editor" w:date="2022-12-25T23:03:00Z">
        <w:r w:rsidR="009C5EA1" w:rsidRPr="00FD07B8">
          <w:rPr>
            <w:rFonts w:ascii="Times New Roman" w:hAnsi="Times New Roman" w:cs="Times New Roman"/>
            <w:i/>
            <w:sz w:val="24"/>
            <w:szCs w:val="24"/>
            <w:rPrChange w:id="3257" w:author="Editor" w:date="2022-12-28T13:46:00Z">
              <w:rPr>
                <w:rFonts w:ascii="Times New Roman" w:hAnsi="Times New Roman" w:cs="Times New Roman"/>
                <w:sz w:val="24"/>
              </w:rPr>
            </w:rPrChange>
          </w:rPr>
          <w:t>W</w:t>
        </w:r>
      </w:ins>
      <w:del w:id="3258" w:author="Editor" w:date="2022-12-25T23:03:00Z">
        <w:r w:rsidRPr="00FD07B8" w:rsidDel="009C5EA1">
          <w:rPr>
            <w:rFonts w:ascii="Times New Roman" w:hAnsi="Times New Roman" w:cs="Times New Roman"/>
            <w:i/>
            <w:sz w:val="24"/>
            <w:szCs w:val="24"/>
            <w:rPrChange w:id="3259" w:author="Editor" w:date="2022-12-28T13:46:00Z">
              <w:rPr>
                <w:rFonts w:ascii="Times New Roman" w:hAnsi="Times New Roman" w:cs="Times New Roman"/>
                <w:sz w:val="24"/>
              </w:rPr>
            </w:rPrChange>
          </w:rPr>
          <w:delText>w</w:delText>
        </w:r>
      </w:del>
      <w:r w:rsidRPr="00FD07B8">
        <w:rPr>
          <w:rFonts w:ascii="Times New Roman" w:hAnsi="Times New Roman" w:cs="Times New Roman"/>
          <w:i/>
          <w:sz w:val="24"/>
          <w:szCs w:val="24"/>
          <w:rPrChange w:id="3260" w:author="Editor" w:date="2022-12-28T13:46:00Z">
            <w:rPr>
              <w:rFonts w:ascii="Times New Roman" w:hAnsi="Times New Roman" w:cs="Times New Roman"/>
              <w:sz w:val="24"/>
            </w:rPr>
          </w:rPrChange>
        </w:rPr>
        <w:t xml:space="preserve">hen they </w:t>
      </w:r>
      <w:ins w:id="3261" w:author="Editor" w:date="2022-12-25T23:03:00Z">
        <w:r w:rsidR="009C5EA1" w:rsidRPr="00FD07B8">
          <w:rPr>
            <w:rFonts w:ascii="Times New Roman" w:hAnsi="Times New Roman" w:cs="Times New Roman"/>
            <w:i/>
            <w:sz w:val="24"/>
            <w:szCs w:val="24"/>
            <w:rPrChange w:id="3262" w:author="Editor" w:date="2022-12-28T13:46:00Z">
              <w:rPr>
                <w:rFonts w:ascii="Times New Roman" w:hAnsi="Times New Roman" w:cs="Times New Roman"/>
                <w:sz w:val="24"/>
              </w:rPr>
            </w:rPrChange>
          </w:rPr>
          <w:t>T</w:t>
        </w:r>
      </w:ins>
      <w:del w:id="3263" w:author="Editor" w:date="2022-12-25T23:03:00Z">
        <w:r w:rsidRPr="00FD07B8" w:rsidDel="009C5EA1">
          <w:rPr>
            <w:rFonts w:ascii="Times New Roman" w:hAnsi="Times New Roman" w:cs="Times New Roman"/>
            <w:i/>
            <w:sz w:val="24"/>
            <w:szCs w:val="24"/>
            <w:rPrChange w:id="3264" w:author="Editor" w:date="2022-12-28T13:46:00Z">
              <w:rPr>
                <w:rFonts w:ascii="Times New Roman" w:hAnsi="Times New Roman" w:cs="Times New Roman"/>
                <w:sz w:val="24"/>
              </w:rPr>
            </w:rPrChange>
          </w:rPr>
          <w:delText>t</w:delText>
        </w:r>
      </w:del>
      <w:r w:rsidRPr="00FD07B8">
        <w:rPr>
          <w:rFonts w:ascii="Times New Roman" w:hAnsi="Times New Roman" w:cs="Times New Roman"/>
          <w:i/>
          <w:sz w:val="24"/>
          <w:szCs w:val="24"/>
          <w:rPrChange w:id="3265" w:author="Editor" w:date="2022-12-28T13:46:00Z">
            <w:rPr>
              <w:rFonts w:ascii="Times New Roman" w:hAnsi="Times New Roman" w:cs="Times New Roman"/>
              <w:sz w:val="24"/>
            </w:rPr>
          </w:rPrChange>
        </w:rPr>
        <w:t xml:space="preserve">ry to </w:t>
      </w:r>
      <w:ins w:id="3266" w:author="Editor" w:date="2022-12-25T23:03:00Z">
        <w:r w:rsidR="009C5EA1" w:rsidRPr="00FD07B8">
          <w:rPr>
            <w:rFonts w:ascii="Times New Roman" w:hAnsi="Times New Roman" w:cs="Times New Roman"/>
            <w:i/>
            <w:sz w:val="24"/>
            <w:szCs w:val="24"/>
            <w:rPrChange w:id="3267" w:author="Editor" w:date="2022-12-28T13:46:00Z">
              <w:rPr>
                <w:rFonts w:ascii="Times New Roman" w:hAnsi="Times New Roman" w:cs="Times New Roman"/>
                <w:sz w:val="24"/>
              </w:rPr>
            </w:rPrChange>
          </w:rPr>
          <w:t>M</w:t>
        </w:r>
      </w:ins>
      <w:del w:id="3268" w:author="Editor" w:date="2022-12-25T23:03:00Z">
        <w:r w:rsidRPr="00FD07B8" w:rsidDel="009C5EA1">
          <w:rPr>
            <w:rFonts w:ascii="Times New Roman" w:hAnsi="Times New Roman" w:cs="Times New Roman"/>
            <w:i/>
            <w:sz w:val="24"/>
            <w:szCs w:val="24"/>
            <w:rPrChange w:id="3269" w:author="Editor" w:date="2022-12-28T13:46:00Z">
              <w:rPr>
                <w:rFonts w:ascii="Times New Roman" w:hAnsi="Times New Roman" w:cs="Times New Roman"/>
                <w:sz w:val="24"/>
              </w:rPr>
            </w:rPrChange>
          </w:rPr>
          <w:delText>m</w:delText>
        </w:r>
      </w:del>
      <w:r w:rsidRPr="00FD07B8">
        <w:rPr>
          <w:rFonts w:ascii="Times New Roman" w:hAnsi="Times New Roman" w:cs="Times New Roman"/>
          <w:i/>
          <w:sz w:val="24"/>
          <w:szCs w:val="24"/>
          <w:rPrChange w:id="3270" w:author="Editor" w:date="2022-12-28T13:46:00Z">
            <w:rPr>
              <w:rFonts w:ascii="Times New Roman" w:hAnsi="Times New Roman" w:cs="Times New Roman"/>
              <w:sz w:val="24"/>
            </w:rPr>
          </w:rPrChange>
        </w:rPr>
        <w:t xml:space="preserve">arry a </w:t>
      </w:r>
      <w:ins w:id="3271" w:author="Editor" w:date="2022-12-25T23:03:00Z">
        <w:r w:rsidR="009C5EA1" w:rsidRPr="00FD07B8">
          <w:rPr>
            <w:rFonts w:ascii="Times New Roman" w:hAnsi="Times New Roman" w:cs="Times New Roman"/>
            <w:i/>
            <w:sz w:val="24"/>
            <w:szCs w:val="24"/>
            <w:rPrChange w:id="3272" w:author="Editor" w:date="2022-12-28T13:46:00Z">
              <w:rPr>
                <w:rFonts w:ascii="Times New Roman" w:hAnsi="Times New Roman" w:cs="Times New Roman"/>
                <w:sz w:val="24"/>
              </w:rPr>
            </w:rPrChange>
          </w:rPr>
          <w:t>B</w:t>
        </w:r>
      </w:ins>
      <w:del w:id="3273" w:author="Editor" w:date="2022-12-25T23:03:00Z">
        <w:r w:rsidRPr="00FD07B8" w:rsidDel="009C5EA1">
          <w:rPr>
            <w:rFonts w:ascii="Times New Roman" w:hAnsi="Times New Roman" w:cs="Times New Roman"/>
            <w:i/>
            <w:sz w:val="24"/>
            <w:szCs w:val="24"/>
            <w:rPrChange w:id="3274" w:author="Editor" w:date="2022-12-28T13:46:00Z">
              <w:rPr>
                <w:rFonts w:ascii="Times New Roman" w:hAnsi="Times New Roman" w:cs="Times New Roman"/>
                <w:sz w:val="24"/>
              </w:rPr>
            </w:rPrChange>
          </w:rPr>
          <w:delText>b</w:delText>
        </w:r>
      </w:del>
      <w:r w:rsidRPr="00FD07B8">
        <w:rPr>
          <w:rFonts w:ascii="Times New Roman" w:hAnsi="Times New Roman" w:cs="Times New Roman"/>
          <w:i/>
          <w:sz w:val="24"/>
          <w:szCs w:val="24"/>
          <w:rPrChange w:id="3275" w:author="Editor" w:date="2022-12-28T13:46:00Z">
            <w:rPr>
              <w:rFonts w:ascii="Times New Roman" w:hAnsi="Times New Roman" w:cs="Times New Roman"/>
              <w:sz w:val="24"/>
            </w:rPr>
          </w:rPrChange>
        </w:rPr>
        <w:t xml:space="preserve">rother and </w:t>
      </w:r>
      <w:ins w:id="3276" w:author="Editor" w:date="2022-12-25T23:03:00Z">
        <w:r w:rsidR="009C5EA1" w:rsidRPr="00FD07B8">
          <w:rPr>
            <w:rFonts w:ascii="Times New Roman" w:hAnsi="Times New Roman" w:cs="Times New Roman"/>
            <w:i/>
            <w:sz w:val="24"/>
            <w:szCs w:val="24"/>
            <w:rPrChange w:id="3277" w:author="Editor" w:date="2022-12-28T13:46:00Z">
              <w:rPr>
                <w:rFonts w:ascii="Times New Roman" w:hAnsi="Times New Roman" w:cs="Times New Roman"/>
                <w:sz w:val="24"/>
              </w:rPr>
            </w:rPrChange>
          </w:rPr>
          <w:t>S</w:t>
        </w:r>
      </w:ins>
      <w:del w:id="3278" w:author="Editor" w:date="2022-12-25T23:03:00Z">
        <w:r w:rsidRPr="00FD07B8" w:rsidDel="009C5EA1">
          <w:rPr>
            <w:rFonts w:ascii="Times New Roman" w:hAnsi="Times New Roman" w:cs="Times New Roman"/>
            <w:i/>
            <w:sz w:val="24"/>
            <w:szCs w:val="24"/>
            <w:rPrChange w:id="3279" w:author="Editor" w:date="2022-12-28T13:46:00Z">
              <w:rPr>
                <w:rFonts w:ascii="Times New Roman" w:hAnsi="Times New Roman" w:cs="Times New Roman"/>
                <w:sz w:val="24"/>
              </w:rPr>
            </w:rPrChange>
          </w:rPr>
          <w:delText>s</w:delText>
        </w:r>
      </w:del>
      <w:r w:rsidRPr="00FD07B8">
        <w:rPr>
          <w:rFonts w:ascii="Times New Roman" w:hAnsi="Times New Roman" w:cs="Times New Roman"/>
          <w:i/>
          <w:sz w:val="24"/>
          <w:szCs w:val="24"/>
          <w:rPrChange w:id="3280" w:author="Editor" w:date="2022-12-28T13:46:00Z">
            <w:rPr>
              <w:rFonts w:ascii="Times New Roman" w:hAnsi="Times New Roman" w:cs="Times New Roman"/>
              <w:sz w:val="24"/>
            </w:rPr>
          </w:rPrChange>
        </w:rPr>
        <w:t>ister</w:t>
      </w:r>
      <w:ins w:id="3281" w:author="Editor" w:date="2022-12-25T23:03:00Z">
        <w:r w:rsidR="009C5EA1" w:rsidRPr="00FD07B8">
          <w:rPr>
            <w:rFonts w:ascii="Times New Roman" w:hAnsi="Times New Roman" w:cs="Times New Roman"/>
            <w:sz w:val="24"/>
            <w:szCs w:val="24"/>
            <w:rPrChange w:id="3282" w:author="Editor" w:date="2022-12-28T13:46:00Z">
              <w:rPr>
                <w:rFonts w:ascii="Times New Roman" w:hAnsi="Times New Roman" w:cs="Times New Roman"/>
                <w:sz w:val="24"/>
              </w:rPr>
            </w:rPrChange>
          </w:rPr>
          <w:t>;</w:t>
        </w:r>
      </w:ins>
      <w:del w:id="3283" w:author="Editor" w:date="2022-12-25T23:03:00Z">
        <w:r w:rsidRPr="00FD07B8" w:rsidDel="009C5EA1">
          <w:rPr>
            <w:rFonts w:ascii="Times New Roman" w:hAnsi="Times New Roman" w:cs="Times New Roman"/>
            <w:sz w:val="24"/>
            <w:szCs w:val="24"/>
            <w:rPrChange w:id="3284"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285" w:author="Editor" w:date="2022-12-28T13:46:00Z">
            <w:rPr>
              <w:rFonts w:ascii="Times New Roman" w:hAnsi="Times New Roman" w:cs="Times New Roman"/>
              <w:sz w:val="24"/>
            </w:rPr>
          </w:rPrChange>
        </w:rPr>
        <w:t xml:space="preserve"> </w:t>
      </w:r>
      <w:del w:id="3286" w:author="Editor" w:date="2022-12-25T23:03:00Z">
        <w:r w:rsidRPr="00FD07B8" w:rsidDel="009C5EA1">
          <w:rPr>
            <w:rFonts w:ascii="Times New Roman" w:hAnsi="Times New Roman" w:cs="Times New Roman"/>
            <w:i/>
            <w:sz w:val="24"/>
            <w:szCs w:val="24"/>
            <w:rPrChange w:id="3287" w:author="Editor" w:date="2022-12-28T13:46:00Z">
              <w:rPr>
                <w:rFonts w:ascii="Times New Roman" w:hAnsi="Times New Roman" w:cs="Times New Roman"/>
                <w:sz w:val="24"/>
              </w:rPr>
            </w:rPrChange>
          </w:rPr>
          <w:delText>t</w:delText>
        </w:r>
      </w:del>
      <w:ins w:id="3288" w:author="Editor" w:date="2022-12-25T23:03:00Z">
        <w:r w:rsidR="009C5EA1" w:rsidRPr="00FD07B8">
          <w:rPr>
            <w:rFonts w:ascii="Times New Roman" w:hAnsi="Times New Roman" w:cs="Times New Roman"/>
            <w:i/>
            <w:sz w:val="24"/>
            <w:szCs w:val="24"/>
            <w:rPrChange w:id="3289"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290" w:author="Editor" w:date="2022-12-28T13:46:00Z">
            <w:rPr>
              <w:rFonts w:ascii="Times New Roman" w:hAnsi="Times New Roman" w:cs="Times New Roman"/>
              <w:sz w:val="24"/>
            </w:rPr>
          </w:rPrChange>
        </w:rPr>
        <w:t xml:space="preserve">he </w:t>
      </w:r>
      <w:ins w:id="3291" w:author="Editor" w:date="2022-12-25T23:03:00Z">
        <w:r w:rsidR="009C5EA1" w:rsidRPr="00FD07B8">
          <w:rPr>
            <w:rFonts w:ascii="Times New Roman" w:hAnsi="Times New Roman" w:cs="Times New Roman"/>
            <w:i/>
            <w:sz w:val="24"/>
            <w:szCs w:val="24"/>
            <w:rPrChange w:id="3292" w:author="Editor" w:date="2022-12-28T13:46:00Z">
              <w:rPr>
                <w:rFonts w:ascii="Times New Roman" w:hAnsi="Times New Roman" w:cs="Times New Roman"/>
                <w:sz w:val="24"/>
              </w:rPr>
            </w:rPrChange>
          </w:rPr>
          <w:t>C</w:t>
        </w:r>
      </w:ins>
      <w:del w:id="3293" w:author="Editor" w:date="2022-12-25T23:03:00Z">
        <w:r w:rsidRPr="00FD07B8" w:rsidDel="009C5EA1">
          <w:rPr>
            <w:rFonts w:ascii="Times New Roman" w:hAnsi="Times New Roman" w:cs="Times New Roman"/>
            <w:i/>
            <w:sz w:val="24"/>
            <w:szCs w:val="24"/>
            <w:rPrChange w:id="3294" w:author="Editor" w:date="2022-12-28T13:46:00Z">
              <w:rPr>
                <w:rFonts w:ascii="Times New Roman" w:hAnsi="Times New Roman" w:cs="Times New Roman"/>
                <w:sz w:val="24"/>
              </w:rPr>
            </w:rPrChange>
          </w:rPr>
          <w:delText>c</w:delText>
        </w:r>
      </w:del>
      <w:r w:rsidRPr="00FD07B8">
        <w:rPr>
          <w:rFonts w:ascii="Times New Roman" w:hAnsi="Times New Roman" w:cs="Times New Roman"/>
          <w:i/>
          <w:sz w:val="24"/>
          <w:szCs w:val="24"/>
          <w:rPrChange w:id="3295" w:author="Editor" w:date="2022-12-28T13:46:00Z">
            <w:rPr>
              <w:rFonts w:ascii="Times New Roman" w:hAnsi="Times New Roman" w:cs="Times New Roman"/>
              <w:sz w:val="24"/>
            </w:rPr>
          </w:rPrChange>
        </w:rPr>
        <w:t xml:space="preserve">ure of </w:t>
      </w:r>
      <w:ins w:id="3296" w:author="Editor" w:date="2022-12-25T23:03:00Z">
        <w:r w:rsidR="009C5EA1" w:rsidRPr="00FD07B8">
          <w:rPr>
            <w:rFonts w:ascii="Times New Roman" w:hAnsi="Times New Roman" w:cs="Times New Roman"/>
            <w:i/>
            <w:sz w:val="24"/>
            <w:szCs w:val="24"/>
            <w:rPrChange w:id="3297" w:author="Editor" w:date="2022-12-28T13:46:00Z">
              <w:rPr>
                <w:rFonts w:ascii="Times New Roman" w:hAnsi="Times New Roman" w:cs="Times New Roman"/>
                <w:sz w:val="24"/>
              </w:rPr>
            </w:rPrChange>
          </w:rPr>
          <w:t>L</w:t>
        </w:r>
      </w:ins>
      <w:del w:id="3298" w:author="Editor" w:date="2022-12-25T23:03:00Z">
        <w:r w:rsidRPr="00FD07B8" w:rsidDel="009C5EA1">
          <w:rPr>
            <w:rFonts w:ascii="Times New Roman" w:hAnsi="Times New Roman" w:cs="Times New Roman"/>
            <w:i/>
            <w:sz w:val="24"/>
            <w:szCs w:val="24"/>
            <w:rPrChange w:id="3299" w:author="Editor" w:date="2022-12-28T13:46:00Z">
              <w:rPr>
                <w:rFonts w:ascii="Times New Roman" w:hAnsi="Times New Roman" w:cs="Times New Roman"/>
                <w:sz w:val="24"/>
              </w:rPr>
            </w:rPrChange>
          </w:rPr>
          <w:delText>l</w:delText>
        </w:r>
      </w:del>
      <w:r w:rsidRPr="00FD07B8">
        <w:rPr>
          <w:rFonts w:ascii="Times New Roman" w:hAnsi="Times New Roman" w:cs="Times New Roman"/>
          <w:i/>
          <w:sz w:val="24"/>
          <w:szCs w:val="24"/>
          <w:rPrChange w:id="3300" w:author="Editor" w:date="2022-12-28T13:46:00Z">
            <w:rPr>
              <w:rFonts w:ascii="Times New Roman" w:hAnsi="Times New Roman" w:cs="Times New Roman"/>
              <w:sz w:val="24"/>
            </w:rPr>
          </w:rPrChange>
        </w:rPr>
        <w:t>aziness</w:t>
      </w:r>
      <w:ins w:id="3301" w:author="Editor" w:date="2022-12-25T23:03:00Z">
        <w:r w:rsidR="009C5EA1" w:rsidRPr="00FD07B8">
          <w:rPr>
            <w:rFonts w:ascii="Times New Roman" w:hAnsi="Times New Roman" w:cs="Times New Roman"/>
            <w:sz w:val="24"/>
            <w:szCs w:val="24"/>
            <w:rPrChange w:id="3302" w:author="Editor" w:date="2022-12-28T13:46:00Z">
              <w:rPr>
                <w:rFonts w:ascii="Times New Roman" w:hAnsi="Times New Roman" w:cs="Times New Roman"/>
                <w:sz w:val="24"/>
              </w:rPr>
            </w:rPrChange>
          </w:rPr>
          <w:t>;</w:t>
        </w:r>
      </w:ins>
      <w:del w:id="3303" w:author="Editor" w:date="2022-12-25T23:03:00Z">
        <w:r w:rsidRPr="00FD07B8" w:rsidDel="009C5EA1">
          <w:rPr>
            <w:rFonts w:ascii="Times New Roman" w:hAnsi="Times New Roman" w:cs="Times New Roman"/>
            <w:sz w:val="24"/>
            <w:szCs w:val="24"/>
            <w:rPrChange w:id="3304"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305" w:author="Editor" w:date="2022-12-28T13:46:00Z">
            <w:rPr>
              <w:rFonts w:ascii="Times New Roman" w:hAnsi="Times New Roman" w:cs="Times New Roman"/>
              <w:sz w:val="24"/>
            </w:rPr>
          </w:rPrChange>
        </w:rPr>
        <w:t xml:space="preserve"> </w:t>
      </w:r>
      <w:del w:id="3306" w:author="Editor" w:date="2022-12-25T23:03:00Z">
        <w:r w:rsidRPr="00FD07B8" w:rsidDel="009C5EA1">
          <w:rPr>
            <w:rFonts w:ascii="Times New Roman" w:hAnsi="Times New Roman" w:cs="Times New Roman"/>
            <w:i/>
            <w:sz w:val="24"/>
            <w:szCs w:val="24"/>
            <w:rPrChange w:id="3307" w:author="Editor" w:date="2022-12-28T13:46:00Z">
              <w:rPr>
                <w:rFonts w:ascii="Times New Roman" w:hAnsi="Times New Roman" w:cs="Times New Roman"/>
                <w:sz w:val="24"/>
              </w:rPr>
            </w:rPrChange>
          </w:rPr>
          <w:delText>t</w:delText>
        </w:r>
      </w:del>
      <w:ins w:id="3308" w:author="Editor" w:date="2022-12-25T23:03:00Z">
        <w:r w:rsidR="009C5EA1" w:rsidRPr="00FD07B8">
          <w:rPr>
            <w:rFonts w:ascii="Times New Roman" w:hAnsi="Times New Roman" w:cs="Times New Roman"/>
            <w:i/>
            <w:sz w:val="24"/>
            <w:szCs w:val="24"/>
            <w:rPrChange w:id="3309"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310" w:author="Editor" w:date="2022-12-28T13:46:00Z">
            <w:rPr>
              <w:rFonts w:ascii="Times New Roman" w:hAnsi="Times New Roman" w:cs="Times New Roman"/>
              <w:sz w:val="24"/>
            </w:rPr>
          </w:rPrChange>
        </w:rPr>
        <w:t xml:space="preserve">he </w:t>
      </w:r>
      <w:r w:rsidR="009C5EA1" w:rsidRPr="00FD07B8">
        <w:rPr>
          <w:rFonts w:ascii="Times New Roman" w:hAnsi="Times New Roman" w:cs="Times New Roman"/>
          <w:i/>
          <w:sz w:val="24"/>
          <w:szCs w:val="24"/>
          <w:rPrChange w:id="3311" w:author="Editor" w:date="2022-12-28T13:46:00Z">
            <w:rPr>
              <w:rFonts w:ascii="Times New Roman" w:hAnsi="Times New Roman" w:cs="Times New Roman"/>
              <w:sz w:val="24"/>
            </w:rPr>
          </w:rPrChange>
        </w:rPr>
        <w:t xml:space="preserve">Two Brothers </w:t>
      </w:r>
      <w:r w:rsidRPr="00FD07B8">
        <w:rPr>
          <w:rFonts w:ascii="Times New Roman" w:hAnsi="Times New Roman" w:cs="Times New Roman"/>
          <w:i/>
          <w:sz w:val="24"/>
          <w:szCs w:val="24"/>
          <w:rPrChange w:id="3312" w:author="Editor" w:date="2022-12-28T13:46:00Z">
            <w:rPr>
              <w:rFonts w:ascii="Times New Roman" w:hAnsi="Times New Roman" w:cs="Times New Roman"/>
              <w:sz w:val="24"/>
            </w:rPr>
          </w:rPrChange>
        </w:rPr>
        <w:t>Jhorea and Jhore</w:t>
      </w:r>
      <w:ins w:id="3313" w:author="Editor" w:date="2022-12-25T23:07:00Z">
        <w:r w:rsidR="009C5EA1" w:rsidRPr="00FD07B8">
          <w:rPr>
            <w:rFonts w:ascii="Times New Roman" w:hAnsi="Times New Roman" w:cs="Times New Roman"/>
            <w:sz w:val="24"/>
            <w:szCs w:val="24"/>
            <w:rPrChange w:id="3314" w:author="Editor" w:date="2022-12-28T13:46:00Z">
              <w:rPr>
                <w:rFonts w:ascii="Times New Roman" w:hAnsi="Times New Roman" w:cs="Times New Roman"/>
                <w:sz w:val="24"/>
              </w:rPr>
            </w:rPrChange>
          </w:rPr>
          <w:t>;</w:t>
        </w:r>
      </w:ins>
      <w:del w:id="3315" w:author="Editor" w:date="2022-12-25T23:07:00Z">
        <w:r w:rsidRPr="00FD07B8" w:rsidDel="009C5EA1">
          <w:rPr>
            <w:rFonts w:ascii="Times New Roman" w:hAnsi="Times New Roman" w:cs="Times New Roman"/>
            <w:sz w:val="24"/>
            <w:szCs w:val="24"/>
            <w:rPrChange w:id="3316"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317" w:author="Editor" w:date="2022-12-28T13:46:00Z">
            <w:rPr>
              <w:rFonts w:ascii="Times New Roman" w:hAnsi="Times New Roman" w:cs="Times New Roman"/>
              <w:sz w:val="24"/>
            </w:rPr>
          </w:rPrChange>
        </w:rPr>
        <w:t xml:space="preserve"> </w:t>
      </w:r>
      <w:del w:id="3318" w:author="Editor" w:date="2022-12-25T23:07:00Z">
        <w:r w:rsidRPr="00FD07B8" w:rsidDel="009C5EA1">
          <w:rPr>
            <w:rFonts w:ascii="Times New Roman" w:hAnsi="Times New Roman" w:cs="Times New Roman"/>
            <w:i/>
            <w:sz w:val="24"/>
            <w:szCs w:val="24"/>
            <w:rPrChange w:id="3319" w:author="Editor" w:date="2022-12-28T13:46:00Z">
              <w:rPr>
                <w:rFonts w:ascii="Times New Roman" w:hAnsi="Times New Roman" w:cs="Times New Roman"/>
                <w:sz w:val="24"/>
              </w:rPr>
            </w:rPrChange>
          </w:rPr>
          <w:delText>t</w:delText>
        </w:r>
      </w:del>
      <w:ins w:id="3320" w:author="Editor" w:date="2022-12-25T23:07:00Z">
        <w:r w:rsidR="009C5EA1" w:rsidRPr="00FD07B8">
          <w:rPr>
            <w:rFonts w:ascii="Times New Roman" w:hAnsi="Times New Roman" w:cs="Times New Roman"/>
            <w:i/>
            <w:sz w:val="24"/>
            <w:szCs w:val="24"/>
            <w:rPrChange w:id="3321"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322" w:author="Editor" w:date="2022-12-28T13:46:00Z">
            <w:rPr>
              <w:rFonts w:ascii="Times New Roman" w:hAnsi="Times New Roman" w:cs="Times New Roman"/>
              <w:sz w:val="24"/>
            </w:rPr>
          </w:rPrChange>
        </w:rPr>
        <w:t xml:space="preserve">he Tiger and Ulta’s </w:t>
      </w:r>
      <w:del w:id="3323" w:author="Editor" w:date="2022-12-25T23:07:00Z">
        <w:r w:rsidRPr="00FD07B8" w:rsidDel="009C5EA1">
          <w:rPr>
            <w:rFonts w:ascii="Times New Roman" w:hAnsi="Times New Roman" w:cs="Times New Roman"/>
            <w:i/>
            <w:sz w:val="24"/>
            <w:szCs w:val="24"/>
            <w:rPrChange w:id="3324" w:author="Editor" w:date="2022-12-28T13:46:00Z">
              <w:rPr>
                <w:rFonts w:ascii="Times New Roman" w:hAnsi="Times New Roman" w:cs="Times New Roman"/>
                <w:sz w:val="24"/>
              </w:rPr>
            </w:rPrChange>
          </w:rPr>
          <w:delText>m</w:delText>
        </w:r>
      </w:del>
      <w:ins w:id="3325" w:author="Editor" w:date="2022-12-25T23:07:00Z">
        <w:r w:rsidR="009C5EA1" w:rsidRPr="00FD07B8">
          <w:rPr>
            <w:rFonts w:ascii="Times New Roman" w:hAnsi="Times New Roman" w:cs="Times New Roman"/>
            <w:i/>
            <w:sz w:val="24"/>
            <w:szCs w:val="24"/>
            <w:rPrChange w:id="3326" w:author="Editor" w:date="2022-12-28T13:46:00Z">
              <w:rPr>
                <w:rFonts w:ascii="Times New Roman" w:hAnsi="Times New Roman" w:cs="Times New Roman"/>
                <w:sz w:val="24"/>
              </w:rPr>
            </w:rPrChange>
          </w:rPr>
          <w:t>M</w:t>
        </w:r>
      </w:ins>
      <w:r w:rsidRPr="00FD07B8">
        <w:rPr>
          <w:rFonts w:ascii="Times New Roman" w:hAnsi="Times New Roman" w:cs="Times New Roman"/>
          <w:i/>
          <w:sz w:val="24"/>
          <w:szCs w:val="24"/>
          <w:rPrChange w:id="3327" w:author="Editor" w:date="2022-12-28T13:46:00Z">
            <w:rPr>
              <w:rFonts w:ascii="Times New Roman" w:hAnsi="Times New Roman" w:cs="Times New Roman"/>
              <w:sz w:val="24"/>
            </w:rPr>
          </w:rPrChange>
        </w:rPr>
        <w:t>other</w:t>
      </w:r>
      <w:ins w:id="3328" w:author="Editor" w:date="2022-12-25T23:07:00Z">
        <w:r w:rsidR="009C5EA1" w:rsidRPr="00FD07B8">
          <w:rPr>
            <w:rFonts w:ascii="Times New Roman" w:hAnsi="Times New Roman" w:cs="Times New Roman"/>
            <w:sz w:val="24"/>
            <w:szCs w:val="24"/>
            <w:rPrChange w:id="3329" w:author="Editor" w:date="2022-12-28T13:46:00Z">
              <w:rPr>
                <w:rFonts w:ascii="Times New Roman" w:hAnsi="Times New Roman" w:cs="Times New Roman"/>
                <w:sz w:val="24"/>
              </w:rPr>
            </w:rPrChange>
          </w:rPr>
          <w:t>;</w:t>
        </w:r>
      </w:ins>
      <w:del w:id="3330" w:author="Editor" w:date="2022-12-25T23:07:00Z">
        <w:r w:rsidRPr="00FD07B8" w:rsidDel="009C5EA1">
          <w:rPr>
            <w:rFonts w:ascii="Times New Roman" w:hAnsi="Times New Roman" w:cs="Times New Roman"/>
            <w:sz w:val="24"/>
            <w:szCs w:val="24"/>
            <w:rPrChange w:id="3331"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332" w:author="Editor" w:date="2022-12-28T13:46:00Z">
            <w:rPr>
              <w:rFonts w:ascii="Times New Roman" w:hAnsi="Times New Roman" w:cs="Times New Roman"/>
              <w:sz w:val="24"/>
            </w:rPr>
          </w:rPrChange>
        </w:rPr>
        <w:t xml:space="preserve"> </w:t>
      </w:r>
      <w:del w:id="3333" w:author="Editor" w:date="2022-12-25T23:07:00Z">
        <w:r w:rsidRPr="00FD07B8" w:rsidDel="009C5EA1">
          <w:rPr>
            <w:rFonts w:ascii="Times New Roman" w:hAnsi="Times New Roman" w:cs="Times New Roman"/>
            <w:i/>
            <w:sz w:val="24"/>
            <w:szCs w:val="24"/>
            <w:rPrChange w:id="3334" w:author="Editor" w:date="2022-12-28T13:46:00Z">
              <w:rPr>
                <w:rFonts w:ascii="Times New Roman" w:hAnsi="Times New Roman" w:cs="Times New Roman"/>
                <w:sz w:val="24"/>
              </w:rPr>
            </w:rPrChange>
          </w:rPr>
          <w:delText>k</w:delText>
        </w:r>
      </w:del>
      <w:ins w:id="3335" w:author="Editor" w:date="2022-12-25T23:07:00Z">
        <w:r w:rsidR="009C5EA1" w:rsidRPr="00FD07B8">
          <w:rPr>
            <w:rFonts w:ascii="Times New Roman" w:hAnsi="Times New Roman" w:cs="Times New Roman"/>
            <w:i/>
            <w:sz w:val="24"/>
            <w:szCs w:val="24"/>
            <w:rPrChange w:id="3336" w:author="Editor" w:date="2022-12-28T13:46:00Z">
              <w:rPr>
                <w:rFonts w:ascii="Times New Roman" w:hAnsi="Times New Roman" w:cs="Times New Roman"/>
                <w:sz w:val="24"/>
              </w:rPr>
            </w:rPrChange>
          </w:rPr>
          <w:t>K</w:t>
        </w:r>
      </w:ins>
      <w:r w:rsidRPr="00FD07B8">
        <w:rPr>
          <w:rFonts w:ascii="Times New Roman" w:hAnsi="Times New Roman" w:cs="Times New Roman"/>
          <w:i/>
          <w:sz w:val="24"/>
          <w:szCs w:val="24"/>
          <w:rPrChange w:id="3337" w:author="Editor" w:date="2022-12-28T13:46:00Z">
            <w:rPr>
              <w:rFonts w:ascii="Times New Roman" w:hAnsi="Times New Roman" w:cs="Times New Roman"/>
              <w:sz w:val="24"/>
            </w:rPr>
          </w:rPrChange>
        </w:rPr>
        <w:t>ara Guja</w:t>
      </w:r>
      <w:ins w:id="3338" w:author="Editor" w:date="2022-12-25T23:07:00Z">
        <w:r w:rsidR="009C5EA1" w:rsidRPr="00FD07B8">
          <w:rPr>
            <w:rFonts w:ascii="Times New Roman" w:hAnsi="Times New Roman" w:cs="Times New Roman"/>
            <w:sz w:val="24"/>
            <w:szCs w:val="24"/>
            <w:rPrChange w:id="3339" w:author="Editor" w:date="2022-12-28T13:46:00Z">
              <w:rPr>
                <w:rFonts w:ascii="Times New Roman" w:hAnsi="Times New Roman" w:cs="Times New Roman"/>
                <w:sz w:val="24"/>
              </w:rPr>
            </w:rPrChange>
          </w:rPr>
          <w:t>;</w:t>
        </w:r>
      </w:ins>
      <w:del w:id="3340" w:author="Editor" w:date="2022-12-25T23:07:00Z">
        <w:r w:rsidRPr="00FD07B8" w:rsidDel="009C5EA1">
          <w:rPr>
            <w:rFonts w:ascii="Times New Roman" w:hAnsi="Times New Roman" w:cs="Times New Roman"/>
            <w:sz w:val="24"/>
            <w:szCs w:val="24"/>
            <w:rPrChange w:id="3341"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342" w:author="Editor" w:date="2022-12-28T13:46:00Z">
            <w:rPr>
              <w:rFonts w:ascii="Times New Roman" w:hAnsi="Times New Roman" w:cs="Times New Roman"/>
              <w:sz w:val="24"/>
            </w:rPr>
          </w:rPrChange>
        </w:rPr>
        <w:t xml:space="preserve"> </w:t>
      </w:r>
      <w:del w:id="3343" w:author="Editor" w:date="2022-12-25T23:07:00Z">
        <w:r w:rsidRPr="00FD07B8" w:rsidDel="009C5EA1">
          <w:rPr>
            <w:rFonts w:ascii="Times New Roman" w:hAnsi="Times New Roman" w:cs="Times New Roman"/>
            <w:i/>
            <w:sz w:val="24"/>
            <w:szCs w:val="24"/>
            <w:rPrChange w:id="3344" w:author="Editor" w:date="2022-12-28T13:46:00Z">
              <w:rPr>
                <w:rFonts w:ascii="Times New Roman" w:hAnsi="Times New Roman" w:cs="Times New Roman"/>
                <w:sz w:val="24"/>
              </w:rPr>
            </w:rPrChange>
          </w:rPr>
          <w:delText>t</w:delText>
        </w:r>
      </w:del>
      <w:ins w:id="3345" w:author="Editor" w:date="2022-12-25T23:07:00Z">
        <w:r w:rsidR="009C5EA1" w:rsidRPr="00FD07B8">
          <w:rPr>
            <w:rFonts w:ascii="Times New Roman" w:hAnsi="Times New Roman" w:cs="Times New Roman"/>
            <w:i/>
            <w:sz w:val="24"/>
            <w:szCs w:val="24"/>
            <w:rPrChange w:id="3346"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347" w:author="Editor" w:date="2022-12-28T13:46:00Z">
            <w:rPr>
              <w:rFonts w:ascii="Times New Roman" w:hAnsi="Times New Roman" w:cs="Times New Roman"/>
              <w:sz w:val="24"/>
            </w:rPr>
          </w:rPrChange>
        </w:rPr>
        <w:t xml:space="preserve">he </w:t>
      </w:r>
      <w:ins w:id="3348" w:author="Editor" w:date="2022-12-25T23:07:00Z">
        <w:r w:rsidR="009C5EA1" w:rsidRPr="00FD07B8">
          <w:rPr>
            <w:rFonts w:ascii="Times New Roman" w:hAnsi="Times New Roman" w:cs="Times New Roman"/>
            <w:i/>
            <w:sz w:val="24"/>
            <w:szCs w:val="24"/>
            <w:rPrChange w:id="3349" w:author="Editor" w:date="2022-12-28T13:46:00Z">
              <w:rPr>
                <w:rFonts w:ascii="Times New Roman" w:hAnsi="Times New Roman" w:cs="Times New Roman"/>
                <w:sz w:val="24"/>
              </w:rPr>
            </w:rPrChange>
          </w:rPr>
          <w:t>S</w:t>
        </w:r>
      </w:ins>
      <w:del w:id="3350" w:author="Editor" w:date="2022-12-25T23:07:00Z">
        <w:r w:rsidRPr="00FD07B8" w:rsidDel="009C5EA1">
          <w:rPr>
            <w:rFonts w:ascii="Times New Roman" w:hAnsi="Times New Roman" w:cs="Times New Roman"/>
            <w:i/>
            <w:sz w:val="24"/>
            <w:szCs w:val="24"/>
            <w:rPrChange w:id="3351" w:author="Editor" w:date="2022-12-28T13:46:00Z">
              <w:rPr>
                <w:rFonts w:ascii="Times New Roman" w:hAnsi="Times New Roman" w:cs="Times New Roman"/>
                <w:sz w:val="24"/>
              </w:rPr>
            </w:rPrChange>
          </w:rPr>
          <w:delText>s</w:delText>
        </w:r>
      </w:del>
      <w:r w:rsidRPr="00FD07B8">
        <w:rPr>
          <w:rFonts w:ascii="Times New Roman" w:hAnsi="Times New Roman" w:cs="Times New Roman"/>
          <w:i/>
          <w:sz w:val="24"/>
          <w:szCs w:val="24"/>
          <w:rPrChange w:id="3352" w:author="Editor" w:date="2022-12-28T13:46:00Z">
            <w:rPr>
              <w:rFonts w:ascii="Times New Roman" w:hAnsi="Times New Roman" w:cs="Times New Roman"/>
              <w:sz w:val="24"/>
            </w:rPr>
          </w:rPrChange>
        </w:rPr>
        <w:t>isters-in-</w:t>
      </w:r>
      <w:ins w:id="3353" w:author="Editor" w:date="2022-12-25T23:07:00Z">
        <w:r w:rsidR="009C5EA1" w:rsidRPr="00FD07B8">
          <w:rPr>
            <w:rFonts w:ascii="Times New Roman" w:hAnsi="Times New Roman" w:cs="Times New Roman"/>
            <w:i/>
            <w:sz w:val="24"/>
            <w:szCs w:val="24"/>
            <w:rPrChange w:id="3354" w:author="Editor" w:date="2022-12-28T13:46:00Z">
              <w:rPr>
                <w:rFonts w:ascii="Times New Roman" w:hAnsi="Times New Roman" w:cs="Times New Roman"/>
                <w:sz w:val="24"/>
              </w:rPr>
            </w:rPrChange>
          </w:rPr>
          <w:t>L</w:t>
        </w:r>
      </w:ins>
      <w:del w:id="3355" w:author="Editor" w:date="2022-12-25T23:07:00Z">
        <w:r w:rsidRPr="00FD07B8" w:rsidDel="009C5EA1">
          <w:rPr>
            <w:rFonts w:ascii="Times New Roman" w:hAnsi="Times New Roman" w:cs="Times New Roman"/>
            <w:i/>
            <w:sz w:val="24"/>
            <w:szCs w:val="24"/>
            <w:rPrChange w:id="3356" w:author="Editor" w:date="2022-12-28T13:46:00Z">
              <w:rPr>
                <w:rFonts w:ascii="Times New Roman" w:hAnsi="Times New Roman" w:cs="Times New Roman"/>
                <w:sz w:val="24"/>
              </w:rPr>
            </w:rPrChange>
          </w:rPr>
          <w:delText>l</w:delText>
        </w:r>
      </w:del>
      <w:r w:rsidRPr="00FD07B8">
        <w:rPr>
          <w:rFonts w:ascii="Times New Roman" w:hAnsi="Times New Roman" w:cs="Times New Roman"/>
          <w:i/>
          <w:sz w:val="24"/>
          <w:szCs w:val="24"/>
          <w:rPrChange w:id="3357" w:author="Editor" w:date="2022-12-28T13:46:00Z">
            <w:rPr>
              <w:rFonts w:ascii="Times New Roman" w:hAnsi="Times New Roman" w:cs="Times New Roman"/>
              <w:sz w:val="24"/>
            </w:rPr>
          </w:rPrChange>
        </w:rPr>
        <w:t>aw</w:t>
      </w:r>
      <w:ins w:id="3358" w:author="Editor" w:date="2022-12-25T23:07:00Z">
        <w:r w:rsidR="009C5EA1" w:rsidRPr="00FD07B8">
          <w:rPr>
            <w:rFonts w:ascii="Times New Roman" w:hAnsi="Times New Roman" w:cs="Times New Roman"/>
            <w:sz w:val="24"/>
            <w:szCs w:val="24"/>
            <w:rPrChange w:id="3359" w:author="Editor" w:date="2022-12-28T13:46:00Z">
              <w:rPr>
                <w:rFonts w:ascii="Times New Roman" w:hAnsi="Times New Roman" w:cs="Times New Roman"/>
                <w:sz w:val="24"/>
              </w:rPr>
            </w:rPrChange>
          </w:rPr>
          <w:t>;</w:t>
        </w:r>
      </w:ins>
      <w:del w:id="3360" w:author="Editor" w:date="2022-12-25T23:07:00Z">
        <w:r w:rsidRPr="00FD07B8" w:rsidDel="009C5EA1">
          <w:rPr>
            <w:rFonts w:ascii="Times New Roman" w:hAnsi="Times New Roman" w:cs="Times New Roman"/>
            <w:sz w:val="24"/>
            <w:szCs w:val="24"/>
            <w:rPrChange w:id="3361"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362" w:author="Editor" w:date="2022-12-28T13:46:00Z">
            <w:rPr>
              <w:rFonts w:ascii="Times New Roman" w:hAnsi="Times New Roman" w:cs="Times New Roman"/>
              <w:sz w:val="24"/>
            </w:rPr>
          </w:rPrChange>
        </w:rPr>
        <w:t xml:space="preserve"> </w:t>
      </w:r>
      <w:r w:rsidRPr="00FD07B8">
        <w:rPr>
          <w:rFonts w:ascii="Times New Roman" w:hAnsi="Times New Roman" w:cs="Times New Roman"/>
          <w:i/>
          <w:sz w:val="24"/>
          <w:szCs w:val="24"/>
          <w:rPrChange w:id="3363" w:author="Editor" w:date="2022-12-28T13:46:00Z">
            <w:rPr>
              <w:rFonts w:ascii="Times New Roman" w:hAnsi="Times New Roman" w:cs="Times New Roman"/>
              <w:sz w:val="24"/>
            </w:rPr>
          </w:rPrChange>
        </w:rPr>
        <w:t>Rajit Bonga</w:t>
      </w:r>
      <w:ins w:id="3364" w:author="Editor" w:date="2022-12-25T23:07:00Z">
        <w:r w:rsidR="009C5EA1" w:rsidRPr="00FD07B8">
          <w:rPr>
            <w:rFonts w:ascii="Times New Roman" w:hAnsi="Times New Roman" w:cs="Times New Roman"/>
            <w:sz w:val="24"/>
            <w:szCs w:val="24"/>
            <w:rPrChange w:id="3365" w:author="Editor" w:date="2022-12-28T13:46:00Z">
              <w:rPr>
                <w:rFonts w:ascii="Times New Roman" w:hAnsi="Times New Roman" w:cs="Times New Roman"/>
                <w:sz w:val="24"/>
              </w:rPr>
            </w:rPrChange>
          </w:rPr>
          <w:t>;</w:t>
        </w:r>
      </w:ins>
      <w:del w:id="3366" w:author="Editor" w:date="2022-12-25T23:07:00Z">
        <w:r w:rsidRPr="00FD07B8" w:rsidDel="009C5EA1">
          <w:rPr>
            <w:rFonts w:ascii="Times New Roman" w:hAnsi="Times New Roman" w:cs="Times New Roman"/>
            <w:sz w:val="24"/>
            <w:szCs w:val="24"/>
            <w:rPrChange w:id="3367"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368" w:author="Editor" w:date="2022-12-28T13:46:00Z">
            <w:rPr>
              <w:rFonts w:ascii="Times New Roman" w:hAnsi="Times New Roman" w:cs="Times New Roman"/>
              <w:sz w:val="24"/>
            </w:rPr>
          </w:rPrChange>
        </w:rPr>
        <w:t xml:space="preserve"> </w:t>
      </w:r>
      <w:del w:id="3369" w:author="Editor" w:date="2022-12-25T23:07:00Z">
        <w:r w:rsidRPr="00FD07B8" w:rsidDel="009C5EA1">
          <w:rPr>
            <w:rFonts w:ascii="Times New Roman" w:hAnsi="Times New Roman" w:cs="Times New Roman"/>
            <w:i/>
            <w:sz w:val="24"/>
            <w:szCs w:val="24"/>
            <w:rPrChange w:id="3370" w:author="Editor" w:date="2022-12-28T13:46:00Z">
              <w:rPr>
                <w:rFonts w:ascii="Times New Roman" w:hAnsi="Times New Roman" w:cs="Times New Roman"/>
                <w:sz w:val="24"/>
              </w:rPr>
            </w:rPrChange>
          </w:rPr>
          <w:delText>t</w:delText>
        </w:r>
      </w:del>
      <w:ins w:id="3371" w:author="Editor" w:date="2022-12-25T23:07:00Z">
        <w:r w:rsidR="009C5EA1" w:rsidRPr="00FD07B8">
          <w:rPr>
            <w:rFonts w:ascii="Times New Roman" w:hAnsi="Times New Roman" w:cs="Times New Roman"/>
            <w:i/>
            <w:sz w:val="24"/>
            <w:szCs w:val="24"/>
            <w:rPrChange w:id="3372"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373" w:author="Editor" w:date="2022-12-28T13:46:00Z">
            <w:rPr>
              <w:rFonts w:ascii="Times New Roman" w:hAnsi="Times New Roman" w:cs="Times New Roman"/>
              <w:sz w:val="24"/>
            </w:rPr>
          </w:rPrChange>
        </w:rPr>
        <w:t xml:space="preserve">he </w:t>
      </w:r>
      <w:ins w:id="3374" w:author="Editor" w:date="2022-12-25T23:08:00Z">
        <w:r w:rsidR="009C5EA1" w:rsidRPr="00FD07B8">
          <w:rPr>
            <w:rFonts w:ascii="Times New Roman" w:hAnsi="Times New Roman" w:cs="Times New Roman"/>
            <w:i/>
            <w:sz w:val="24"/>
            <w:szCs w:val="24"/>
            <w:rPrChange w:id="3375" w:author="Editor" w:date="2022-12-28T13:46:00Z">
              <w:rPr>
                <w:rFonts w:ascii="Times New Roman" w:hAnsi="Times New Roman" w:cs="Times New Roman"/>
                <w:sz w:val="24"/>
              </w:rPr>
            </w:rPrChange>
          </w:rPr>
          <w:t>H</w:t>
        </w:r>
      </w:ins>
      <w:del w:id="3376" w:author="Editor" w:date="2022-12-25T23:08:00Z">
        <w:r w:rsidRPr="00FD07B8" w:rsidDel="009C5EA1">
          <w:rPr>
            <w:rFonts w:ascii="Times New Roman" w:hAnsi="Times New Roman" w:cs="Times New Roman"/>
            <w:i/>
            <w:sz w:val="24"/>
            <w:szCs w:val="24"/>
            <w:rPrChange w:id="3377" w:author="Editor" w:date="2022-12-28T13:46:00Z">
              <w:rPr>
                <w:rFonts w:ascii="Times New Roman" w:hAnsi="Times New Roman" w:cs="Times New Roman"/>
                <w:sz w:val="24"/>
              </w:rPr>
            </w:rPrChange>
          </w:rPr>
          <w:delText>h</w:delText>
        </w:r>
      </w:del>
      <w:r w:rsidRPr="00FD07B8">
        <w:rPr>
          <w:rFonts w:ascii="Times New Roman" w:hAnsi="Times New Roman" w:cs="Times New Roman"/>
          <w:i/>
          <w:sz w:val="24"/>
          <w:szCs w:val="24"/>
          <w:rPrChange w:id="3378" w:author="Editor" w:date="2022-12-28T13:46:00Z">
            <w:rPr>
              <w:rFonts w:ascii="Times New Roman" w:hAnsi="Times New Roman" w:cs="Times New Roman"/>
              <w:sz w:val="24"/>
            </w:rPr>
          </w:rPrChange>
        </w:rPr>
        <w:t xml:space="preserve">erd </w:t>
      </w:r>
      <w:ins w:id="3379" w:author="Editor" w:date="2022-12-25T23:08:00Z">
        <w:r w:rsidR="009C5EA1" w:rsidRPr="00FD07B8">
          <w:rPr>
            <w:rFonts w:ascii="Times New Roman" w:hAnsi="Times New Roman" w:cs="Times New Roman"/>
            <w:i/>
            <w:sz w:val="24"/>
            <w:szCs w:val="24"/>
            <w:rPrChange w:id="3380" w:author="Editor" w:date="2022-12-28T13:46:00Z">
              <w:rPr>
                <w:rFonts w:ascii="Times New Roman" w:hAnsi="Times New Roman" w:cs="Times New Roman"/>
                <w:sz w:val="24"/>
              </w:rPr>
            </w:rPrChange>
          </w:rPr>
          <w:t>B</w:t>
        </w:r>
      </w:ins>
      <w:del w:id="3381" w:author="Editor" w:date="2022-12-25T23:08:00Z">
        <w:r w:rsidRPr="00FD07B8" w:rsidDel="009C5EA1">
          <w:rPr>
            <w:rFonts w:ascii="Times New Roman" w:hAnsi="Times New Roman" w:cs="Times New Roman"/>
            <w:i/>
            <w:sz w:val="24"/>
            <w:szCs w:val="24"/>
            <w:rPrChange w:id="3382" w:author="Editor" w:date="2022-12-28T13:46:00Z">
              <w:rPr>
                <w:rFonts w:ascii="Times New Roman" w:hAnsi="Times New Roman" w:cs="Times New Roman"/>
                <w:sz w:val="24"/>
              </w:rPr>
            </w:rPrChange>
          </w:rPr>
          <w:delText>b</w:delText>
        </w:r>
      </w:del>
      <w:r w:rsidRPr="00FD07B8">
        <w:rPr>
          <w:rFonts w:ascii="Times New Roman" w:hAnsi="Times New Roman" w:cs="Times New Roman"/>
          <w:i/>
          <w:sz w:val="24"/>
          <w:szCs w:val="24"/>
          <w:rPrChange w:id="3383" w:author="Editor" w:date="2022-12-28T13:46:00Z">
            <w:rPr>
              <w:rFonts w:ascii="Times New Roman" w:hAnsi="Times New Roman" w:cs="Times New Roman"/>
              <w:sz w:val="24"/>
            </w:rPr>
          </w:rPrChange>
        </w:rPr>
        <w:t xml:space="preserve">oy and the </w:t>
      </w:r>
      <w:ins w:id="3384" w:author="Editor" w:date="2022-12-25T23:08:00Z">
        <w:r w:rsidR="009C5EA1" w:rsidRPr="00FD07B8">
          <w:rPr>
            <w:rFonts w:ascii="Times New Roman" w:hAnsi="Times New Roman" w:cs="Times New Roman"/>
            <w:i/>
            <w:sz w:val="24"/>
            <w:szCs w:val="24"/>
            <w:rPrChange w:id="3385" w:author="Editor" w:date="2022-12-28T13:46:00Z">
              <w:rPr>
                <w:rFonts w:ascii="Times New Roman" w:hAnsi="Times New Roman" w:cs="Times New Roman"/>
                <w:sz w:val="24"/>
              </w:rPr>
            </w:rPrChange>
          </w:rPr>
          <w:t>W</w:t>
        </w:r>
      </w:ins>
      <w:del w:id="3386" w:author="Editor" w:date="2022-12-25T23:08:00Z">
        <w:r w:rsidRPr="00FD07B8" w:rsidDel="009C5EA1">
          <w:rPr>
            <w:rFonts w:ascii="Times New Roman" w:hAnsi="Times New Roman" w:cs="Times New Roman"/>
            <w:i/>
            <w:sz w:val="24"/>
            <w:szCs w:val="24"/>
            <w:rPrChange w:id="3387" w:author="Editor" w:date="2022-12-28T13:46:00Z">
              <w:rPr>
                <w:rFonts w:ascii="Times New Roman" w:hAnsi="Times New Roman" w:cs="Times New Roman"/>
                <w:sz w:val="24"/>
              </w:rPr>
            </w:rPrChange>
          </w:rPr>
          <w:delText>w</w:delText>
        </w:r>
      </w:del>
      <w:r w:rsidRPr="00FD07B8">
        <w:rPr>
          <w:rFonts w:ascii="Times New Roman" w:hAnsi="Times New Roman" w:cs="Times New Roman"/>
          <w:i/>
          <w:sz w:val="24"/>
          <w:szCs w:val="24"/>
          <w:rPrChange w:id="3388" w:author="Editor" w:date="2022-12-28T13:46:00Z">
            <w:rPr>
              <w:rFonts w:ascii="Times New Roman" w:hAnsi="Times New Roman" w:cs="Times New Roman"/>
              <w:sz w:val="24"/>
            </w:rPr>
          </w:rPrChange>
        </w:rPr>
        <w:t>itches</w:t>
      </w:r>
      <w:ins w:id="3389" w:author="Editor" w:date="2022-12-25T23:08:00Z">
        <w:r w:rsidR="009C5EA1" w:rsidRPr="00FD07B8">
          <w:rPr>
            <w:rFonts w:ascii="Times New Roman" w:hAnsi="Times New Roman" w:cs="Times New Roman"/>
            <w:sz w:val="24"/>
            <w:szCs w:val="24"/>
            <w:rPrChange w:id="3390" w:author="Editor" w:date="2022-12-28T13:46:00Z">
              <w:rPr>
                <w:rFonts w:ascii="Times New Roman" w:hAnsi="Times New Roman" w:cs="Times New Roman"/>
                <w:sz w:val="24"/>
              </w:rPr>
            </w:rPrChange>
          </w:rPr>
          <w:t>;</w:t>
        </w:r>
      </w:ins>
      <w:del w:id="3391" w:author="Editor" w:date="2022-12-25T23:08:00Z">
        <w:r w:rsidRPr="00FD07B8" w:rsidDel="009C5EA1">
          <w:rPr>
            <w:rFonts w:ascii="Times New Roman" w:hAnsi="Times New Roman" w:cs="Times New Roman"/>
            <w:sz w:val="24"/>
            <w:szCs w:val="24"/>
            <w:rPrChange w:id="3392"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393" w:author="Editor" w:date="2022-12-28T13:46:00Z">
            <w:rPr>
              <w:rFonts w:ascii="Times New Roman" w:hAnsi="Times New Roman" w:cs="Times New Roman"/>
              <w:sz w:val="24"/>
            </w:rPr>
          </w:rPrChange>
        </w:rPr>
        <w:t xml:space="preserve"> </w:t>
      </w:r>
      <w:del w:id="3394" w:author="Editor" w:date="2022-12-25T23:08:00Z">
        <w:r w:rsidRPr="00FD07B8" w:rsidDel="009C5EA1">
          <w:rPr>
            <w:rFonts w:ascii="Times New Roman" w:hAnsi="Times New Roman" w:cs="Times New Roman"/>
            <w:i/>
            <w:sz w:val="24"/>
            <w:szCs w:val="24"/>
            <w:rPrChange w:id="3395" w:author="Editor" w:date="2022-12-28T13:46:00Z">
              <w:rPr>
                <w:rFonts w:ascii="Times New Roman" w:hAnsi="Times New Roman" w:cs="Times New Roman"/>
                <w:sz w:val="24"/>
              </w:rPr>
            </w:rPrChange>
          </w:rPr>
          <w:delText>t</w:delText>
        </w:r>
      </w:del>
      <w:ins w:id="3396" w:author="Editor" w:date="2022-12-25T23:08:00Z">
        <w:r w:rsidR="009C5EA1" w:rsidRPr="00FD07B8">
          <w:rPr>
            <w:rFonts w:ascii="Times New Roman" w:hAnsi="Times New Roman" w:cs="Times New Roman"/>
            <w:i/>
            <w:sz w:val="24"/>
            <w:szCs w:val="24"/>
            <w:rPrChange w:id="3397" w:author="Editor" w:date="2022-12-28T13:46:00Z">
              <w:rPr>
                <w:rFonts w:ascii="Times New Roman" w:hAnsi="Times New Roman" w:cs="Times New Roman"/>
                <w:sz w:val="24"/>
              </w:rPr>
            </w:rPrChange>
          </w:rPr>
          <w:t>T</w:t>
        </w:r>
      </w:ins>
      <w:r w:rsidRPr="00FD07B8">
        <w:rPr>
          <w:rFonts w:ascii="Times New Roman" w:hAnsi="Times New Roman" w:cs="Times New Roman"/>
          <w:i/>
          <w:sz w:val="24"/>
          <w:szCs w:val="24"/>
          <w:rPrChange w:id="3398" w:author="Editor" w:date="2022-12-28T13:46:00Z">
            <w:rPr>
              <w:rFonts w:ascii="Times New Roman" w:hAnsi="Times New Roman" w:cs="Times New Roman"/>
              <w:sz w:val="24"/>
            </w:rPr>
          </w:rPrChange>
        </w:rPr>
        <w:t xml:space="preserve">he </w:t>
      </w:r>
      <w:r w:rsidR="009C5EA1" w:rsidRPr="00FD07B8">
        <w:rPr>
          <w:rFonts w:ascii="Times New Roman" w:hAnsi="Times New Roman" w:cs="Times New Roman"/>
          <w:i/>
          <w:sz w:val="24"/>
          <w:szCs w:val="24"/>
          <w:rPrChange w:id="3399" w:author="Editor" w:date="2022-12-28T13:46:00Z">
            <w:rPr>
              <w:rFonts w:ascii="Times New Roman" w:hAnsi="Times New Roman" w:cs="Times New Roman"/>
              <w:sz w:val="24"/>
            </w:rPr>
          </w:rPrChange>
        </w:rPr>
        <w:t>Silly Women</w:t>
      </w:r>
      <w:ins w:id="3400" w:author="Editor" w:date="2022-12-25T23:08:00Z">
        <w:r w:rsidR="009C5EA1" w:rsidRPr="00FD07B8">
          <w:rPr>
            <w:rFonts w:ascii="Times New Roman" w:hAnsi="Times New Roman" w:cs="Times New Roman"/>
            <w:sz w:val="24"/>
            <w:szCs w:val="24"/>
            <w:rPrChange w:id="3401" w:author="Editor" w:date="2022-12-28T13:46:00Z">
              <w:rPr>
                <w:rFonts w:ascii="Times New Roman" w:hAnsi="Times New Roman" w:cs="Times New Roman"/>
                <w:sz w:val="24"/>
              </w:rPr>
            </w:rPrChange>
          </w:rPr>
          <w:t>;</w:t>
        </w:r>
      </w:ins>
      <w:del w:id="3402" w:author="Editor" w:date="2022-12-25T23:08:00Z">
        <w:r w:rsidRPr="00FD07B8" w:rsidDel="009C5EA1">
          <w:rPr>
            <w:rFonts w:ascii="Times New Roman" w:hAnsi="Times New Roman" w:cs="Times New Roman"/>
            <w:sz w:val="24"/>
            <w:szCs w:val="24"/>
            <w:rPrChange w:id="3403"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404" w:author="Editor" w:date="2022-12-28T13:46:00Z">
            <w:rPr>
              <w:rFonts w:ascii="Times New Roman" w:hAnsi="Times New Roman" w:cs="Times New Roman"/>
              <w:sz w:val="24"/>
            </w:rPr>
          </w:rPrChange>
        </w:rPr>
        <w:t xml:space="preserve"> </w:t>
      </w:r>
      <w:del w:id="3405" w:author="Editor" w:date="2022-12-25T23:08:00Z">
        <w:r w:rsidRPr="00FD07B8" w:rsidDel="009C5EA1">
          <w:rPr>
            <w:rFonts w:ascii="Times New Roman" w:hAnsi="Times New Roman" w:cs="Times New Roman"/>
            <w:i/>
            <w:sz w:val="24"/>
            <w:szCs w:val="24"/>
            <w:rPrChange w:id="3406" w:author="Editor" w:date="2022-12-28T13:46:00Z">
              <w:rPr>
                <w:rFonts w:ascii="Times New Roman" w:hAnsi="Times New Roman" w:cs="Times New Roman"/>
                <w:sz w:val="24"/>
              </w:rPr>
            </w:rPrChange>
          </w:rPr>
          <w:delText>n</w:delText>
        </w:r>
      </w:del>
      <w:ins w:id="3407" w:author="Editor" w:date="2022-12-25T23:08:00Z">
        <w:r w:rsidR="009C5EA1" w:rsidRPr="00FD07B8">
          <w:rPr>
            <w:rFonts w:ascii="Times New Roman" w:hAnsi="Times New Roman" w:cs="Times New Roman"/>
            <w:i/>
            <w:sz w:val="24"/>
            <w:szCs w:val="24"/>
            <w:rPrChange w:id="3408" w:author="Editor" w:date="2022-12-28T13:46:00Z">
              <w:rPr>
                <w:rFonts w:ascii="Times New Roman" w:hAnsi="Times New Roman" w:cs="Times New Roman"/>
                <w:sz w:val="24"/>
              </w:rPr>
            </w:rPrChange>
          </w:rPr>
          <w:t>N</w:t>
        </w:r>
      </w:ins>
      <w:r w:rsidRPr="00FD07B8">
        <w:rPr>
          <w:rFonts w:ascii="Times New Roman" w:hAnsi="Times New Roman" w:cs="Times New Roman"/>
          <w:i/>
          <w:sz w:val="24"/>
          <w:szCs w:val="24"/>
          <w:rPrChange w:id="3409" w:author="Editor" w:date="2022-12-28T13:46:00Z">
            <w:rPr>
              <w:rFonts w:ascii="Times New Roman" w:hAnsi="Times New Roman" w:cs="Times New Roman"/>
              <w:sz w:val="24"/>
            </w:rPr>
          </w:rPrChange>
        </w:rPr>
        <w:t xml:space="preserve">othing </w:t>
      </w:r>
      <w:ins w:id="3410" w:author="Editor" w:date="2022-12-25T23:08:00Z">
        <w:r w:rsidR="009C5EA1" w:rsidRPr="00FD07B8">
          <w:rPr>
            <w:rFonts w:ascii="Times New Roman" w:hAnsi="Times New Roman" w:cs="Times New Roman"/>
            <w:i/>
            <w:sz w:val="24"/>
            <w:szCs w:val="24"/>
            <w:rPrChange w:id="3411" w:author="Editor" w:date="2022-12-28T13:46:00Z">
              <w:rPr>
                <w:rFonts w:ascii="Times New Roman" w:hAnsi="Times New Roman" w:cs="Times New Roman"/>
                <w:sz w:val="24"/>
              </w:rPr>
            </w:rPrChange>
          </w:rPr>
          <w:t>M</w:t>
        </w:r>
      </w:ins>
      <w:del w:id="3412" w:author="Editor" w:date="2022-12-25T23:08:00Z">
        <w:r w:rsidRPr="00FD07B8" w:rsidDel="009C5EA1">
          <w:rPr>
            <w:rFonts w:ascii="Times New Roman" w:hAnsi="Times New Roman" w:cs="Times New Roman"/>
            <w:i/>
            <w:sz w:val="24"/>
            <w:szCs w:val="24"/>
            <w:rPrChange w:id="3413" w:author="Editor" w:date="2022-12-28T13:46:00Z">
              <w:rPr>
                <w:rFonts w:ascii="Times New Roman" w:hAnsi="Times New Roman" w:cs="Times New Roman"/>
                <w:sz w:val="24"/>
              </w:rPr>
            </w:rPrChange>
          </w:rPr>
          <w:delText>m</w:delText>
        </w:r>
      </w:del>
      <w:r w:rsidRPr="00FD07B8">
        <w:rPr>
          <w:rFonts w:ascii="Times New Roman" w:hAnsi="Times New Roman" w:cs="Times New Roman"/>
          <w:i/>
          <w:sz w:val="24"/>
          <w:szCs w:val="24"/>
          <w:rPrChange w:id="3414" w:author="Editor" w:date="2022-12-28T13:46:00Z">
            <w:rPr>
              <w:rFonts w:ascii="Times New Roman" w:hAnsi="Times New Roman" w:cs="Times New Roman"/>
              <w:sz w:val="24"/>
            </w:rPr>
          </w:rPrChange>
        </w:rPr>
        <w:t xml:space="preserve">ust be </w:t>
      </w:r>
      <w:ins w:id="3415" w:author="Editor" w:date="2022-12-25T23:08:00Z">
        <w:r w:rsidR="009C5EA1" w:rsidRPr="00FD07B8">
          <w:rPr>
            <w:rFonts w:ascii="Times New Roman" w:hAnsi="Times New Roman" w:cs="Times New Roman"/>
            <w:i/>
            <w:sz w:val="24"/>
            <w:szCs w:val="24"/>
            <w:rPrChange w:id="3416" w:author="Editor" w:date="2022-12-28T13:46:00Z">
              <w:rPr>
                <w:rFonts w:ascii="Times New Roman" w:hAnsi="Times New Roman" w:cs="Times New Roman"/>
                <w:sz w:val="24"/>
              </w:rPr>
            </w:rPrChange>
          </w:rPr>
          <w:t>T</w:t>
        </w:r>
      </w:ins>
      <w:del w:id="3417" w:author="Editor" w:date="2022-12-25T23:08:00Z">
        <w:r w:rsidRPr="00FD07B8" w:rsidDel="009C5EA1">
          <w:rPr>
            <w:rFonts w:ascii="Times New Roman" w:hAnsi="Times New Roman" w:cs="Times New Roman"/>
            <w:i/>
            <w:sz w:val="24"/>
            <w:szCs w:val="24"/>
            <w:rPrChange w:id="3418" w:author="Editor" w:date="2022-12-28T13:46:00Z">
              <w:rPr>
                <w:rFonts w:ascii="Times New Roman" w:hAnsi="Times New Roman" w:cs="Times New Roman"/>
                <w:sz w:val="24"/>
              </w:rPr>
            </w:rPrChange>
          </w:rPr>
          <w:delText>t</w:delText>
        </w:r>
      </w:del>
      <w:r w:rsidRPr="00FD07B8">
        <w:rPr>
          <w:rFonts w:ascii="Times New Roman" w:hAnsi="Times New Roman" w:cs="Times New Roman"/>
          <w:i/>
          <w:sz w:val="24"/>
          <w:szCs w:val="24"/>
          <w:rPrChange w:id="3419" w:author="Editor" w:date="2022-12-28T13:46:00Z">
            <w:rPr>
              <w:rFonts w:ascii="Times New Roman" w:hAnsi="Times New Roman" w:cs="Times New Roman"/>
              <w:sz w:val="24"/>
            </w:rPr>
          </w:rPrChange>
        </w:rPr>
        <w:t xml:space="preserve">old to </w:t>
      </w:r>
      <w:ins w:id="3420" w:author="Editor" w:date="2022-12-25T23:08:00Z">
        <w:r w:rsidR="009C5EA1" w:rsidRPr="00FD07B8">
          <w:rPr>
            <w:rFonts w:ascii="Times New Roman" w:hAnsi="Times New Roman" w:cs="Times New Roman"/>
            <w:i/>
            <w:sz w:val="24"/>
            <w:szCs w:val="24"/>
            <w:rPrChange w:id="3421" w:author="Editor" w:date="2022-12-28T13:46:00Z">
              <w:rPr>
                <w:rFonts w:ascii="Times New Roman" w:hAnsi="Times New Roman" w:cs="Times New Roman"/>
                <w:sz w:val="24"/>
              </w:rPr>
            </w:rPrChange>
          </w:rPr>
          <w:t>W</w:t>
        </w:r>
      </w:ins>
      <w:del w:id="3422" w:author="Editor" w:date="2022-12-25T23:08:00Z">
        <w:r w:rsidRPr="00FD07B8" w:rsidDel="009C5EA1">
          <w:rPr>
            <w:rFonts w:ascii="Times New Roman" w:hAnsi="Times New Roman" w:cs="Times New Roman"/>
            <w:i/>
            <w:sz w:val="24"/>
            <w:szCs w:val="24"/>
            <w:rPrChange w:id="3423" w:author="Editor" w:date="2022-12-28T13:46:00Z">
              <w:rPr>
                <w:rFonts w:ascii="Times New Roman" w:hAnsi="Times New Roman" w:cs="Times New Roman"/>
                <w:sz w:val="24"/>
              </w:rPr>
            </w:rPrChange>
          </w:rPr>
          <w:delText>w</w:delText>
        </w:r>
      </w:del>
      <w:r w:rsidRPr="00FD07B8">
        <w:rPr>
          <w:rFonts w:ascii="Times New Roman" w:hAnsi="Times New Roman" w:cs="Times New Roman"/>
          <w:i/>
          <w:sz w:val="24"/>
          <w:szCs w:val="24"/>
          <w:rPrChange w:id="3424" w:author="Editor" w:date="2022-12-28T13:46:00Z">
            <w:rPr>
              <w:rFonts w:ascii="Times New Roman" w:hAnsi="Times New Roman" w:cs="Times New Roman"/>
              <w:sz w:val="24"/>
            </w:rPr>
          </w:rPrChange>
        </w:rPr>
        <w:t>omen</w:t>
      </w:r>
      <w:r w:rsidRPr="00FD07B8">
        <w:rPr>
          <w:rFonts w:ascii="Times New Roman" w:hAnsi="Times New Roman" w:cs="Times New Roman"/>
          <w:sz w:val="24"/>
          <w:szCs w:val="24"/>
          <w:rPrChange w:id="3425" w:author="Editor" w:date="2022-12-28T13:46:00Z">
            <w:rPr>
              <w:rFonts w:ascii="Times New Roman" w:hAnsi="Times New Roman" w:cs="Times New Roman"/>
              <w:sz w:val="24"/>
            </w:rPr>
          </w:rPrChange>
        </w:rPr>
        <w:t xml:space="preserve">, and </w:t>
      </w:r>
      <w:ins w:id="3426" w:author="Editor" w:date="2022-12-25T23:08:00Z">
        <w:r w:rsidR="009C5EA1" w:rsidRPr="00FD07B8">
          <w:rPr>
            <w:rFonts w:ascii="Times New Roman" w:hAnsi="Times New Roman" w:cs="Times New Roman"/>
            <w:i/>
            <w:sz w:val="24"/>
            <w:szCs w:val="24"/>
            <w:rPrChange w:id="3427" w:author="Editor" w:date="2022-12-28T13:46:00Z">
              <w:rPr>
                <w:rFonts w:ascii="Times New Roman" w:hAnsi="Times New Roman" w:cs="Times New Roman"/>
                <w:sz w:val="24"/>
              </w:rPr>
            </w:rPrChange>
          </w:rPr>
          <w:t>A</w:t>
        </w:r>
      </w:ins>
      <w:del w:id="3428" w:author="Editor" w:date="2022-12-25T23:08:00Z">
        <w:r w:rsidRPr="00FD07B8" w:rsidDel="009C5EA1">
          <w:rPr>
            <w:rFonts w:ascii="Times New Roman" w:hAnsi="Times New Roman" w:cs="Times New Roman"/>
            <w:i/>
            <w:sz w:val="24"/>
            <w:szCs w:val="24"/>
            <w:rPrChange w:id="3429" w:author="Editor" w:date="2022-12-28T13:46:00Z">
              <w:rPr>
                <w:rFonts w:ascii="Times New Roman" w:hAnsi="Times New Roman" w:cs="Times New Roman"/>
                <w:sz w:val="24"/>
              </w:rPr>
            </w:rPrChange>
          </w:rPr>
          <w:delText>a</w:delText>
        </w:r>
      </w:del>
      <w:r w:rsidRPr="00FD07B8">
        <w:rPr>
          <w:rFonts w:ascii="Times New Roman" w:hAnsi="Times New Roman" w:cs="Times New Roman"/>
          <w:i/>
          <w:sz w:val="24"/>
          <w:szCs w:val="24"/>
          <w:rPrChange w:id="3430" w:author="Editor" w:date="2022-12-28T13:46:00Z">
            <w:rPr>
              <w:rFonts w:ascii="Times New Roman" w:hAnsi="Times New Roman" w:cs="Times New Roman"/>
              <w:sz w:val="24"/>
            </w:rPr>
          </w:rPrChange>
        </w:rPr>
        <w:t xml:space="preserve"> </w:t>
      </w:r>
      <w:del w:id="3431" w:author="Editor" w:date="2022-12-25T23:08:00Z">
        <w:r w:rsidRPr="00FD07B8" w:rsidDel="009C5EA1">
          <w:rPr>
            <w:rFonts w:ascii="Times New Roman" w:hAnsi="Times New Roman" w:cs="Times New Roman"/>
            <w:i/>
            <w:sz w:val="24"/>
            <w:szCs w:val="24"/>
            <w:rPrChange w:id="3432" w:author="Editor" w:date="2022-12-28T13:46:00Z">
              <w:rPr>
                <w:rFonts w:ascii="Times New Roman" w:hAnsi="Times New Roman" w:cs="Times New Roman"/>
                <w:sz w:val="24"/>
              </w:rPr>
            </w:rPrChange>
          </w:rPr>
          <w:delText>s</w:delText>
        </w:r>
      </w:del>
      <w:ins w:id="3433" w:author="Editor" w:date="2022-12-25T23:08:00Z">
        <w:r w:rsidR="009C5EA1" w:rsidRPr="00FD07B8">
          <w:rPr>
            <w:rFonts w:ascii="Times New Roman" w:hAnsi="Times New Roman" w:cs="Times New Roman"/>
            <w:i/>
            <w:sz w:val="24"/>
            <w:szCs w:val="24"/>
            <w:rPrChange w:id="3434" w:author="Editor" w:date="2022-12-28T13:46:00Z">
              <w:rPr>
                <w:rFonts w:ascii="Times New Roman" w:hAnsi="Times New Roman" w:cs="Times New Roman"/>
                <w:sz w:val="24"/>
              </w:rPr>
            </w:rPrChange>
          </w:rPr>
          <w:t>S</w:t>
        </w:r>
      </w:ins>
      <w:r w:rsidRPr="00FD07B8">
        <w:rPr>
          <w:rFonts w:ascii="Times New Roman" w:hAnsi="Times New Roman" w:cs="Times New Roman"/>
          <w:i/>
          <w:sz w:val="24"/>
          <w:szCs w:val="24"/>
          <w:rPrChange w:id="3435" w:author="Editor" w:date="2022-12-28T13:46:00Z">
            <w:rPr>
              <w:rFonts w:ascii="Times New Roman" w:hAnsi="Times New Roman" w:cs="Times New Roman"/>
              <w:sz w:val="24"/>
            </w:rPr>
          </w:rPrChange>
        </w:rPr>
        <w:t>tepmother</w:t>
      </w:r>
      <w:r w:rsidRPr="00FD07B8">
        <w:rPr>
          <w:rFonts w:ascii="Times New Roman" w:hAnsi="Times New Roman" w:cs="Times New Roman"/>
          <w:sz w:val="24"/>
          <w:szCs w:val="24"/>
          <w:rPrChange w:id="3436" w:author="Editor" w:date="2022-12-28T13:46:00Z">
            <w:rPr>
              <w:rFonts w:ascii="Times New Roman" w:hAnsi="Times New Roman" w:cs="Times New Roman"/>
              <w:sz w:val="24"/>
            </w:rPr>
          </w:rPrChange>
        </w:rPr>
        <w:t>.</w:t>
      </w:r>
      <w:r w:rsidR="004929C1" w:rsidRPr="00FD07B8">
        <w:rPr>
          <w:rFonts w:ascii="Times New Roman" w:hAnsi="Times New Roman" w:cs="Times New Roman"/>
          <w:sz w:val="24"/>
          <w:szCs w:val="24"/>
          <w:rPrChange w:id="3437" w:author="Editor" w:date="2022-12-28T13:46:00Z">
            <w:rPr>
              <w:rFonts w:ascii="Times New Roman" w:hAnsi="Times New Roman" w:cs="Times New Roman"/>
              <w:sz w:val="24"/>
            </w:rPr>
          </w:rPrChange>
        </w:rPr>
        <w:t xml:space="preserve"> </w:t>
      </w:r>
      <w:ins w:id="3438" w:author="Editor" w:date="2022-12-25T23:46:00Z">
        <w:r w:rsidR="00CF09D9" w:rsidRPr="00FD07B8">
          <w:rPr>
            <w:rFonts w:ascii="Times New Roman" w:hAnsi="Times New Roman" w:cs="Times New Roman"/>
            <w:sz w:val="24"/>
            <w:szCs w:val="24"/>
            <w:rPrChange w:id="3439" w:author="Editor" w:date="2022-12-28T13:46:00Z">
              <w:rPr>
                <w:rFonts w:ascii="Times New Roman" w:hAnsi="Times New Roman" w:cs="Times New Roman"/>
                <w:sz w:val="24"/>
              </w:rPr>
            </w:rPrChange>
          </w:rPr>
          <w:t xml:space="preserve">The data for the study was collected through close reading of the selected folktales. The research used textual analysis to process the data. </w:t>
        </w:r>
      </w:ins>
    </w:p>
    <w:p w14:paraId="1DDD8334" w14:textId="06ED4DA3" w:rsidR="00CF09D9" w:rsidRPr="00A43099" w:rsidDel="00CF09D9" w:rsidRDefault="00A43099">
      <w:pPr>
        <w:ind w:firstLine="720"/>
        <w:jc w:val="both"/>
        <w:rPr>
          <w:del w:id="3440" w:author="Editor" w:date="2022-12-25T23:46:00Z"/>
          <w:rFonts w:ascii="Times New Roman" w:hAnsi="Times New Roman" w:cs="Times New Roman"/>
          <w:b/>
          <w:sz w:val="24"/>
          <w:szCs w:val="24"/>
          <w:rPrChange w:id="3441" w:author="Editor" w:date="2022-12-28T13:53:00Z">
            <w:rPr>
              <w:del w:id="3442" w:author="Editor" w:date="2022-12-25T23:46:00Z"/>
              <w:rFonts w:ascii="Times New Roman" w:hAnsi="Times New Roman" w:cs="Times New Roman"/>
              <w:sz w:val="24"/>
            </w:rPr>
          </w:rPrChange>
        </w:rPr>
        <w:pPrChange w:id="3443" w:author="Editor" w:date="2022-12-25T23:10:00Z">
          <w:pPr>
            <w:spacing w:after="0"/>
            <w:ind w:firstLine="720"/>
            <w:jc w:val="both"/>
          </w:pPr>
        </w:pPrChange>
      </w:pPr>
      <w:ins w:id="3444" w:author="Editor" w:date="2022-12-28T13:53:00Z">
        <w:r w:rsidRPr="00A43099">
          <w:rPr>
            <w:rFonts w:ascii="Times New Roman" w:hAnsi="Times New Roman" w:cs="Times New Roman"/>
            <w:b/>
            <w:sz w:val="24"/>
            <w:szCs w:val="24"/>
            <w:rPrChange w:id="3445" w:author="Editor" w:date="2022-12-28T13:53:00Z">
              <w:rPr>
                <w:rFonts w:ascii="Times New Roman" w:hAnsi="Times New Roman" w:cs="Times New Roman"/>
                <w:sz w:val="24"/>
                <w:szCs w:val="24"/>
              </w:rPr>
            </w:rPrChange>
          </w:rPr>
          <w:t xml:space="preserve">4.0 </w:t>
        </w:r>
      </w:ins>
    </w:p>
    <w:p w14:paraId="3887FFD8" w14:textId="01567D47" w:rsidR="009C4255" w:rsidRPr="00A43099" w:rsidDel="007562B4" w:rsidRDefault="009C4255" w:rsidP="00CB291D">
      <w:pPr>
        <w:spacing w:after="0"/>
        <w:ind w:firstLine="720"/>
        <w:jc w:val="both"/>
        <w:rPr>
          <w:del w:id="3446" w:author="Editor" w:date="2022-12-25T23:10:00Z"/>
          <w:rFonts w:ascii="Times New Roman" w:hAnsi="Times New Roman" w:cs="Times New Roman"/>
          <w:b/>
          <w:sz w:val="24"/>
          <w:szCs w:val="24"/>
          <w:rPrChange w:id="3447" w:author="Editor" w:date="2022-12-28T13:53:00Z">
            <w:rPr>
              <w:del w:id="3448" w:author="Editor" w:date="2022-12-25T23:10:00Z"/>
              <w:rFonts w:ascii="Times New Roman" w:hAnsi="Times New Roman" w:cs="Times New Roman"/>
              <w:sz w:val="24"/>
            </w:rPr>
          </w:rPrChange>
        </w:rPr>
      </w:pPr>
    </w:p>
    <w:p w14:paraId="26169D8F" w14:textId="1B2512D0" w:rsidR="00AF6F40" w:rsidRPr="00FD07B8" w:rsidRDefault="00AF6F40" w:rsidP="00CB291D">
      <w:pPr>
        <w:spacing w:after="0"/>
        <w:jc w:val="both"/>
        <w:rPr>
          <w:rFonts w:ascii="Times New Roman" w:hAnsi="Times New Roman" w:cs="Times New Roman"/>
          <w:b/>
          <w:sz w:val="24"/>
          <w:szCs w:val="24"/>
          <w:rPrChange w:id="3449" w:author="Editor" w:date="2022-12-28T13:46:00Z">
            <w:rPr>
              <w:rFonts w:ascii="Times New Roman" w:hAnsi="Times New Roman" w:cs="Times New Roman"/>
              <w:b/>
              <w:sz w:val="24"/>
            </w:rPr>
          </w:rPrChange>
        </w:rPr>
      </w:pPr>
      <w:r w:rsidRPr="00A43099">
        <w:rPr>
          <w:rFonts w:ascii="Times New Roman" w:hAnsi="Times New Roman" w:cs="Times New Roman"/>
          <w:b/>
          <w:sz w:val="24"/>
          <w:szCs w:val="24"/>
          <w:rPrChange w:id="3450" w:author="Editor" w:date="2022-12-28T13:53:00Z">
            <w:rPr>
              <w:rFonts w:ascii="Times New Roman" w:hAnsi="Times New Roman" w:cs="Times New Roman"/>
              <w:b/>
              <w:sz w:val="24"/>
            </w:rPr>
          </w:rPrChange>
        </w:rPr>
        <w:t>T</w:t>
      </w:r>
      <w:r w:rsidRPr="00FD07B8">
        <w:rPr>
          <w:rFonts w:ascii="Times New Roman" w:hAnsi="Times New Roman" w:cs="Times New Roman"/>
          <w:b/>
          <w:sz w:val="24"/>
          <w:szCs w:val="24"/>
          <w:rPrChange w:id="3451" w:author="Editor" w:date="2022-12-28T13:46:00Z">
            <w:rPr>
              <w:rFonts w:ascii="Times New Roman" w:hAnsi="Times New Roman" w:cs="Times New Roman"/>
              <w:b/>
              <w:sz w:val="24"/>
            </w:rPr>
          </w:rPrChange>
        </w:rPr>
        <w:t>heoretic</w:t>
      </w:r>
      <w:r w:rsidR="007E1BFA" w:rsidRPr="00FD07B8">
        <w:rPr>
          <w:rFonts w:ascii="Times New Roman" w:hAnsi="Times New Roman" w:cs="Times New Roman"/>
          <w:b/>
          <w:sz w:val="24"/>
          <w:szCs w:val="24"/>
          <w:rPrChange w:id="3452" w:author="Editor" w:date="2022-12-28T13:46:00Z">
            <w:rPr>
              <w:rFonts w:ascii="Times New Roman" w:hAnsi="Times New Roman" w:cs="Times New Roman"/>
              <w:b/>
              <w:sz w:val="24"/>
            </w:rPr>
          </w:rPrChange>
        </w:rPr>
        <w:t xml:space="preserve">al </w:t>
      </w:r>
      <w:del w:id="3453" w:author="Editor" w:date="2022-12-25T23:10:00Z">
        <w:r w:rsidR="007E1BFA" w:rsidRPr="00FD07B8" w:rsidDel="007562B4">
          <w:rPr>
            <w:rFonts w:ascii="Times New Roman" w:hAnsi="Times New Roman" w:cs="Times New Roman"/>
            <w:b/>
            <w:sz w:val="24"/>
            <w:szCs w:val="24"/>
            <w:rPrChange w:id="3454" w:author="Editor" w:date="2022-12-28T13:46:00Z">
              <w:rPr>
                <w:rFonts w:ascii="Times New Roman" w:hAnsi="Times New Roman" w:cs="Times New Roman"/>
                <w:b/>
                <w:sz w:val="24"/>
              </w:rPr>
            </w:rPrChange>
          </w:rPr>
          <w:delText xml:space="preserve">and Methodological </w:delText>
        </w:r>
      </w:del>
      <w:r w:rsidR="007E1BFA" w:rsidRPr="00FD07B8">
        <w:rPr>
          <w:rFonts w:ascii="Times New Roman" w:hAnsi="Times New Roman" w:cs="Times New Roman"/>
          <w:b/>
          <w:sz w:val="24"/>
          <w:szCs w:val="24"/>
          <w:rPrChange w:id="3455" w:author="Editor" w:date="2022-12-28T13:46:00Z">
            <w:rPr>
              <w:rFonts w:ascii="Times New Roman" w:hAnsi="Times New Roman" w:cs="Times New Roman"/>
              <w:b/>
              <w:sz w:val="24"/>
            </w:rPr>
          </w:rPrChange>
        </w:rPr>
        <w:t>Framework</w:t>
      </w:r>
    </w:p>
    <w:p w14:paraId="44B363D1" w14:textId="35EB808E" w:rsidR="00043729" w:rsidRPr="00FD07B8" w:rsidDel="00DA515D" w:rsidRDefault="00043729" w:rsidP="00022CCF">
      <w:pPr>
        <w:spacing w:after="0"/>
        <w:jc w:val="both"/>
        <w:rPr>
          <w:del w:id="3456" w:author="Editor" w:date="2022-12-25T23:12:00Z"/>
          <w:rFonts w:ascii="Times New Roman" w:hAnsi="Times New Roman" w:cs="Times New Roman"/>
          <w:sz w:val="24"/>
          <w:szCs w:val="24"/>
          <w:rPrChange w:id="3457" w:author="Editor" w:date="2022-12-28T13:46:00Z">
            <w:rPr>
              <w:del w:id="3458" w:author="Editor" w:date="2022-12-25T23:12:00Z"/>
              <w:rFonts w:ascii="Times New Roman" w:hAnsi="Times New Roman" w:cs="Times New Roman"/>
              <w:sz w:val="24"/>
            </w:rPr>
          </w:rPrChange>
        </w:rPr>
      </w:pPr>
      <w:r w:rsidRPr="00FD07B8">
        <w:rPr>
          <w:rFonts w:ascii="Times New Roman" w:hAnsi="Times New Roman" w:cs="Times New Roman"/>
          <w:sz w:val="24"/>
          <w:szCs w:val="24"/>
          <w:rPrChange w:id="3459" w:author="Editor" w:date="2022-12-28T13:46:00Z">
            <w:rPr>
              <w:rFonts w:ascii="Times New Roman" w:hAnsi="Times New Roman" w:cs="Times New Roman"/>
              <w:sz w:val="24"/>
            </w:rPr>
          </w:rPrChange>
        </w:rPr>
        <w:t>The research</w:t>
      </w:r>
      <w:del w:id="3460" w:author="Editor" w:date="2022-12-25T23:10:00Z">
        <w:r w:rsidRPr="00FD07B8" w:rsidDel="007562B4">
          <w:rPr>
            <w:rFonts w:ascii="Times New Roman" w:hAnsi="Times New Roman" w:cs="Times New Roman"/>
            <w:sz w:val="24"/>
            <w:szCs w:val="24"/>
            <w:rPrChange w:id="3461" w:author="Editor" w:date="2022-12-28T13:46:00Z">
              <w:rPr>
                <w:rFonts w:ascii="Times New Roman" w:hAnsi="Times New Roman" w:cs="Times New Roman"/>
                <w:sz w:val="24"/>
              </w:rPr>
            </w:rPrChange>
          </w:rPr>
          <w:delText>er</w:delText>
        </w:r>
      </w:del>
      <w:r w:rsidRPr="00FD07B8">
        <w:rPr>
          <w:rFonts w:ascii="Times New Roman" w:hAnsi="Times New Roman" w:cs="Times New Roman"/>
          <w:sz w:val="24"/>
          <w:szCs w:val="24"/>
          <w:rPrChange w:id="3462" w:author="Editor" w:date="2022-12-28T13:46:00Z">
            <w:rPr>
              <w:rFonts w:ascii="Times New Roman" w:hAnsi="Times New Roman" w:cs="Times New Roman"/>
              <w:sz w:val="24"/>
            </w:rPr>
          </w:rPrChange>
        </w:rPr>
        <w:t xml:space="preserve"> </w:t>
      </w:r>
      <w:del w:id="3463" w:author="Editor" w:date="2022-12-25T23:10:00Z">
        <w:r w:rsidRPr="00FD07B8" w:rsidDel="007562B4">
          <w:rPr>
            <w:rFonts w:ascii="Times New Roman" w:hAnsi="Times New Roman" w:cs="Times New Roman"/>
            <w:sz w:val="24"/>
            <w:szCs w:val="24"/>
            <w:rPrChange w:id="3464" w:author="Editor" w:date="2022-12-28T13:46:00Z">
              <w:rPr>
                <w:rFonts w:ascii="Times New Roman" w:hAnsi="Times New Roman" w:cs="Times New Roman"/>
                <w:sz w:val="24"/>
              </w:rPr>
            </w:rPrChange>
          </w:rPr>
          <w:delText>has chosen</w:delText>
        </w:r>
      </w:del>
      <w:ins w:id="3465" w:author="Editor" w:date="2022-12-25T23:10:00Z">
        <w:r w:rsidR="005545BF" w:rsidRPr="00FD07B8">
          <w:rPr>
            <w:rFonts w:ascii="Times New Roman" w:hAnsi="Times New Roman" w:cs="Times New Roman"/>
            <w:sz w:val="24"/>
            <w:szCs w:val="24"/>
            <w:rPrChange w:id="3466" w:author="Editor" w:date="2022-12-28T13:46:00Z">
              <w:rPr>
                <w:rFonts w:ascii="Times New Roman" w:hAnsi="Times New Roman" w:cs="Times New Roman"/>
                <w:sz w:val="24"/>
              </w:rPr>
            </w:rPrChange>
          </w:rPr>
          <w:t>wa</w:t>
        </w:r>
        <w:r w:rsidR="007562B4" w:rsidRPr="00FD07B8">
          <w:rPr>
            <w:rFonts w:ascii="Times New Roman" w:hAnsi="Times New Roman" w:cs="Times New Roman"/>
            <w:sz w:val="24"/>
            <w:szCs w:val="24"/>
            <w:rPrChange w:id="3467" w:author="Editor" w:date="2022-12-28T13:46:00Z">
              <w:rPr>
                <w:rFonts w:ascii="Times New Roman" w:hAnsi="Times New Roman" w:cs="Times New Roman"/>
                <w:sz w:val="24"/>
              </w:rPr>
            </w:rPrChange>
          </w:rPr>
          <w:t>s guided by</w:t>
        </w:r>
      </w:ins>
      <w:r w:rsidRPr="00FD07B8">
        <w:rPr>
          <w:rFonts w:ascii="Times New Roman" w:hAnsi="Times New Roman" w:cs="Times New Roman"/>
          <w:sz w:val="24"/>
          <w:szCs w:val="24"/>
          <w:rPrChange w:id="3468" w:author="Editor" w:date="2022-12-28T13:46:00Z">
            <w:rPr>
              <w:rFonts w:ascii="Times New Roman" w:hAnsi="Times New Roman" w:cs="Times New Roman"/>
              <w:sz w:val="24"/>
            </w:rPr>
          </w:rPrChange>
        </w:rPr>
        <w:t xml:space="preserve"> three theories</w:t>
      </w:r>
      <w:ins w:id="3469" w:author="Editor" w:date="2022-12-25T23:10:00Z">
        <w:r w:rsidR="007562B4" w:rsidRPr="00FD07B8">
          <w:rPr>
            <w:rFonts w:ascii="Times New Roman" w:hAnsi="Times New Roman" w:cs="Times New Roman"/>
            <w:sz w:val="24"/>
            <w:szCs w:val="24"/>
            <w:rPrChange w:id="3470" w:author="Editor" w:date="2022-12-28T13:46:00Z">
              <w:rPr>
                <w:rFonts w:ascii="Times New Roman" w:hAnsi="Times New Roman" w:cs="Times New Roman"/>
                <w:sz w:val="24"/>
              </w:rPr>
            </w:rPrChange>
          </w:rPr>
          <w:t>, namely the</w:t>
        </w:r>
      </w:ins>
      <w:del w:id="3471" w:author="Editor" w:date="2022-12-25T23:10:00Z">
        <w:r w:rsidRPr="00FD07B8" w:rsidDel="007562B4">
          <w:rPr>
            <w:rFonts w:ascii="Times New Roman" w:hAnsi="Times New Roman" w:cs="Times New Roman"/>
            <w:sz w:val="24"/>
            <w:szCs w:val="24"/>
            <w:rPrChange w:id="3472"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473" w:author="Editor" w:date="2022-12-28T13:46:00Z">
            <w:rPr>
              <w:rFonts w:ascii="Times New Roman" w:hAnsi="Times New Roman" w:cs="Times New Roman"/>
              <w:sz w:val="24"/>
            </w:rPr>
          </w:rPrChange>
        </w:rPr>
        <w:t xml:space="preserve"> National Folklore Theory, Functional Theory, and Theory of Folklore and Reality</w:t>
      </w:r>
      <w:del w:id="3474" w:author="Editor" w:date="2022-12-25T23:11:00Z">
        <w:r w:rsidRPr="00FD07B8" w:rsidDel="007562B4">
          <w:rPr>
            <w:rFonts w:ascii="Times New Roman" w:hAnsi="Times New Roman" w:cs="Times New Roman"/>
            <w:sz w:val="24"/>
            <w:szCs w:val="24"/>
            <w:rPrChange w:id="3475" w:author="Editor" w:date="2022-12-28T13:46:00Z">
              <w:rPr>
                <w:rFonts w:ascii="Times New Roman" w:hAnsi="Times New Roman" w:cs="Times New Roman"/>
                <w:sz w:val="24"/>
              </w:rPr>
            </w:rPrChange>
          </w:rPr>
          <w:delText>, to analyze the data</w:delText>
        </w:r>
      </w:del>
      <w:r w:rsidRPr="00FD07B8">
        <w:rPr>
          <w:rFonts w:ascii="Times New Roman" w:hAnsi="Times New Roman" w:cs="Times New Roman"/>
          <w:sz w:val="24"/>
          <w:szCs w:val="24"/>
          <w:rPrChange w:id="3476" w:author="Editor" w:date="2022-12-28T13:46:00Z">
            <w:rPr>
              <w:rFonts w:ascii="Times New Roman" w:hAnsi="Times New Roman" w:cs="Times New Roman"/>
              <w:sz w:val="24"/>
            </w:rPr>
          </w:rPrChange>
        </w:rPr>
        <w:t>.</w:t>
      </w:r>
      <w:del w:id="3477" w:author="Editor" w:date="2022-12-25T23:11:00Z">
        <w:r w:rsidRPr="00FD07B8" w:rsidDel="00DA515D">
          <w:rPr>
            <w:rFonts w:ascii="Times New Roman" w:hAnsi="Times New Roman" w:cs="Times New Roman"/>
            <w:sz w:val="24"/>
            <w:szCs w:val="24"/>
            <w:rPrChange w:id="3478" w:author="Editor" w:date="2022-12-28T13:46:00Z">
              <w:rPr>
                <w:rFonts w:ascii="Times New Roman" w:hAnsi="Times New Roman" w:cs="Times New Roman"/>
                <w:sz w:val="24"/>
              </w:rPr>
            </w:rPrChange>
          </w:rPr>
          <w:delText xml:space="preserve"> All the theories are related to folklore; therefore, they will be helpful for the research.</w:delText>
        </w:r>
      </w:del>
      <w:r w:rsidRPr="00FD07B8">
        <w:rPr>
          <w:rFonts w:ascii="Times New Roman" w:hAnsi="Times New Roman" w:cs="Times New Roman"/>
          <w:sz w:val="24"/>
          <w:szCs w:val="24"/>
          <w:rPrChange w:id="3479" w:author="Editor" w:date="2022-12-28T13:46:00Z">
            <w:rPr>
              <w:rFonts w:ascii="Times New Roman" w:hAnsi="Times New Roman" w:cs="Times New Roman"/>
              <w:sz w:val="24"/>
            </w:rPr>
          </w:rPrChange>
        </w:rPr>
        <w:t> </w:t>
      </w:r>
    </w:p>
    <w:p w14:paraId="31091AD3" w14:textId="6BD68B70" w:rsidR="00043729" w:rsidRPr="00FD07B8" w:rsidRDefault="00DA515D">
      <w:pPr>
        <w:spacing w:after="0"/>
        <w:jc w:val="both"/>
        <w:rPr>
          <w:rFonts w:ascii="Times New Roman" w:hAnsi="Times New Roman" w:cs="Times New Roman"/>
          <w:sz w:val="24"/>
          <w:szCs w:val="24"/>
          <w:rPrChange w:id="3480" w:author="Editor" w:date="2022-12-28T13:46:00Z">
            <w:rPr>
              <w:rFonts w:ascii="Times New Roman" w:hAnsi="Times New Roman" w:cs="Times New Roman"/>
              <w:sz w:val="24"/>
            </w:rPr>
          </w:rPrChange>
        </w:rPr>
        <w:pPrChange w:id="3481" w:author="Editor" w:date="2022-12-25T23:12:00Z">
          <w:pPr>
            <w:spacing w:after="0"/>
            <w:ind w:firstLine="720"/>
            <w:jc w:val="both"/>
          </w:pPr>
        </w:pPrChange>
      </w:pPr>
      <w:ins w:id="3482" w:author="Editor" w:date="2022-12-25T23:11:00Z">
        <w:r w:rsidRPr="00FD07B8">
          <w:rPr>
            <w:rFonts w:ascii="Times New Roman" w:hAnsi="Times New Roman" w:cs="Times New Roman"/>
            <w:iCs/>
            <w:sz w:val="24"/>
            <w:szCs w:val="24"/>
            <w:rPrChange w:id="3483" w:author="Editor" w:date="2022-12-28T13:46:00Z">
              <w:rPr>
                <w:rFonts w:ascii="Times New Roman" w:hAnsi="Times New Roman" w:cs="Times New Roman"/>
                <w:iCs/>
                <w:sz w:val="24"/>
              </w:rPr>
            </w:rPrChange>
          </w:rPr>
          <w:t xml:space="preserve">The </w:t>
        </w:r>
      </w:ins>
      <w:r w:rsidR="00043729" w:rsidRPr="00FD07B8">
        <w:rPr>
          <w:rFonts w:ascii="Times New Roman" w:hAnsi="Times New Roman" w:cs="Times New Roman"/>
          <w:iCs/>
          <w:sz w:val="24"/>
          <w:szCs w:val="24"/>
          <w:rPrChange w:id="3484" w:author="Editor" w:date="2022-12-28T13:46:00Z">
            <w:rPr>
              <w:rFonts w:ascii="Times New Roman" w:hAnsi="Times New Roman" w:cs="Times New Roman"/>
              <w:i/>
              <w:iCs/>
              <w:sz w:val="24"/>
            </w:rPr>
          </w:rPrChange>
        </w:rPr>
        <w:t>National Folklore Theory</w:t>
      </w:r>
      <w:ins w:id="3485" w:author="Editor" w:date="2022-12-25T23:11:00Z">
        <w:r w:rsidRPr="00FD07B8">
          <w:rPr>
            <w:rFonts w:ascii="Times New Roman" w:hAnsi="Times New Roman" w:cs="Times New Roman"/>
            <w:iCs/>
            <w:sz w:val="24"/>
            <w:szCs w:val="24"/>
            <w:rPrChange w:id="3486" w:author="Editor" w:date="2022-12-28T13:46:00Z">
              <w:rPr>
                <w:rFonts w:ascii="Times New Roman" w:hAnsi="Times New Roman" w:cs="Times New Roman"/>
                <w:iCs/>
                <w:sz w:val="24"/>
              </w:rPr>
            </w:rPrChange>
          </w:rPr>
          <w:t>, according to</w:t>
        </w:r>
      </w:ins>
      <w:del w:id="3487" w:author="Editor" w:date="2022-12-25T23:11:00Z">
        <w:r w:rsidR="00043729" w:rsidRPr="00FD07B8" w:rsidDel="00DA515D">
          <w:rPr>
            <w:rFonts w:ascii="Times New Roman" w:hAnsi="Times New Roman" w:cs="Times New Roman"/>
            <w:sz w:val="24"/>
            <w:szCs w:val="24"/>
            <w:rPrChange w:id="3488" w:author="Editor" w:date="2022-12-28T13:46:00Z">
              <w:rPr>
                <w:rFonts w:ascii="Times New Roman" w:hAnsi="Times New Roman" w:cs="Times New Roman"/>
                <w:sz w:val="24"/>
              </w:rPr>
            </w:rPrChange>
          </w:rPr>
          <w:delText> –</w:delText>
        </w:r>
      </w:del>
      <w:r w:rsidR="00043729" w:rsidRPr="00FD07B8">
        <w:rPr>
          <w:rFonts w:ascii="Times New Roman" w:hAnsi="Times New Roman" w:cs="Times New Roman"/>
          <w:sz w:val="24"/>
          <w:szCs w:val="24"/>
          <w:rPrChange w:id="3489" w:author="Editor" w:date="2022-12-28T13:46:00Z">
            <w:rPr>
              <w:rFonts w:ascii="Times New Roman" w:hAnsi="Times New Roman" w:cs="Times New Roman"/>
              <w:sz w:val="24"/>
            </w:rPr>
          </w:rPrChange>
        </w:rPr>
        <w:t xml:space="preserve"> Dorson (1963)</w:t>
      </w:r>
      <w:del w:id="3490" w:author="Editor" w:date="2022-12-25T23:11:00Z">
        <w:r w:rsidR="00043729" w:rsidRPr="00FD07B8" w:rsidDel="00DA515D">
          <w:rPr>
            <w:rFonts w:ascii="Times New Roman" w:hAnsi="Times New Roman" w:cs="Times New Roman"/>
            <w:sz w:val="24"/>
            <w:szCs w:val="24"/>
            <w:rPrChange w:id="3491" w:author="Editor" w:date="2022-12-28T13:46:00Z">
              <w:rPr>
                <w:rFonts w:ascii="Times New Roman" w:hAnsi="Times New Roman" w:cs="Times New Roman"/>
                <w:sz w:val="24"/>
              </w:rPr>
            </w:rPrChange>
          </w:rPr>
          <w:delText xml:space="preserve"> </w:delText>
        </w:r>
      </w:del>
      <w:ins w:id="3492" w:author="Editor" w:date="2022-12-25T23:11:00Z">
        <w:r w:rsidRPr="00FD07B8">
          <w:rPr>
            <w:rFonts w:ascii="Times New Roman" w:hAnsi="Times New Roman" w:cs="Times New Roman"/>
            <w:sz w:val="24"/>
            <w:szCs w:val="24"/>
            <w:rPrChange w:id="3493" w:author="Editor" w:date="2022-12-28T13:46:00Z">
              <w:rPr>
                <w:rFonts w:ascii="Times New Roman" w:hAnsi="Times New Roman" w:cs="Times New Roman"/>
                <w:sz w:val="24"/>
              </w:rPr>
            </w:rPrChange>
          </w:rPr>
          <w:t>,</w:t>
        </w:r>
      </w:ins>
      <w:del w:id="3494" w:author="Editor" w:date="2022-12-25T23:11:00Z">
        <w:r w:rsidR="00043729" w:rsidRPr="00FD07B8" w:rsidDel="00DA515D">
          <w:rPr>
            <w:rFonts w:ascii="Times New Roman" w:hAnsi="Times New Roman" w:cs="Times New Roman"/>
            <w:sz w:val="24"/>
            <w:szCs w:val="24"/>
            <w:rPrChange w:id="3495" w:author="Editor" w:date="2022-12-28T13:46:00Z">
              <w:rPr>
                <w:rFonts w:ascii="Times New Roman" w:hAnsi="Times New Roman" w:cs="Times New Roman"/>
                <w:sz w:val="24"/>
              </w:rPr>
            </w:rPrChange>
          </w:rPr>
          <w:delText>has discussed the theory.</w:delText>
        </w:r>
      </w:del>
      <w:r w:rsidR="00043729" w:rsidRPr="00FD07B8">
        <w:rPr>
          <w:rFonts w:ascii="Times New Roman" w:hAnsi="Times New Roman" w:cs="Times New Roman"/>
          <w:sz w:val="24"/>
          <w:szCs w:val="24"/>
          <w:rPrChange w:id="3496" w:author="Editor" w:date="2022-12-28T13:46:00Z">
            <w:rPr>
              <w:rFonts w:ascii="Times New Roman" w:hAnsi="Times New Roman" w:cs="Times New Roman"/>
              <w:sz w:val="24"/>
            </w:rPr>
          </w:rPrChange>
        </w:rPr>
        <w:t xml:space="preserve"> </w:t>
      </w:r>
      <w:del w:id="3497" w:author="Editor" w:date="2022-12-25T23:11:00Z">
        <w:r w:rsidR="00043729" w:rsidRPr="00FD07B8" w:rsidDel="00DA515D">
          <w:rPr>
            <w:rFonts w:ascii="Times New Roman" w:hAnsi="Times New Roman" w:cs="Times New Roman"/>
            <w:sz w:val="24"/>
            <w:szCs w:val="24"/>
            <w:rPrChange w:id="3498" w:author="Editor" w:date="2022-12-28T13:46:00Z">
              <w:rPr>
                <w:rFonts w:ascii="Times New Roman" w:hAnsi="Times New Roman" w:cs="Times New Roman"/>
                <w:sz w:val="24"/>
              </w:rPr>
            </w:rPrChange>
          </w:rPr>
          <w:delText xml:space="preserve">This group of folklorists </w:delText>
        </w:r>
      </w:del>
      <w:del w:id="3499" w:author="Editor" w:date="2022-12-25T23:14:00Z">
        <w:r w:rsidR="00043729" w:rsidRPr="00FD07B8" w:rsidDel="005545BF">
          <w:rPr>
            <w:rFonts w:ascii="Times New Roman" w:hAnsi="Times New Roman" w:cs="Times New Roman"/>
            <w:sz w:val="24"/>
            <w:szCs w:val="24"/>
            <w:rPrChange w:id="3500" w:author="Editor" w:date="2022-12-28T13:46:00Z">
              <w:rPr>
                <w:rFonts w:ascii="Times New Roman" w:hAnsi="Times New Roman" w:cs="Times New Roman"/>
                <w:sz w:val="24"/>
              </w:rPr>
            </w:rPrChange>
          </w:rPr>
          <w:delText>claims</w:delText>
        </w:r>
      </w:del>
      <w:ins w:id="3501" w:author="Editor" w:date="2022-12-25T23:14:00Z">
        <w:r w:rsidR="005545BF" w:rsidRPr="00FD07B8">
          <w:rPr>
            <w:rFonts w:ascii="Times New Roman" w:hAnsi="Times New Roman" w:cs="Times New Roman"/>
            <w:sz w:val="24"/>
            <w:szCs w:val="24"/>
            <w:rPrChange w:id="3502" w:author="Editor" w:date="2022-12-28T13:46:00Z">
              <w:rPr>
                <w:rFonts w:ascii="Times New Roman" w:hAnsi="Times New Roman" w:cs="Times New Roman"/>
                <w:sz w:val="24"/>
              </w:rPr>
            </w:rPrChange>
          </w:rPr>
          <w:t>holds</w:t>
        </w:r>
      </w:ins>
      <w:r w:rsidR="00043729" w:rsidRPr="00FD07B8">
        <w:rPr>
          <w:rFonts w:ascii="Times New Roman" w:hAnsi="Times New Roman" w:cs="Times New Roman"/>
          <w:sz w:val="24"/>
          <w:szCs w:val="24"/>
          <w:rPrChange w:id="3503" w:author="Editor" w:date="2022-12-28T13:46:00Z">
            <w:rPr>
              <w:rFonts w:ascii="Times New Roman" w:hAnsi="Times New Roman" w:cs="Times New Roman"/>
              <w:sz w:val="24"/>
            </w:rPr>
          </w:rPrChange>
        </w:rPr>
        <w:t xml:space="preserve"> </w:t>
      </w:r>
      <w:ins w:id="3504" w:author="Editor" w:date="2022-12-25T23:12:00Z">
        <w:r w:rsidRPr="00FD07B8">
          <w:rPr>
            <w:rFonts w:ascii="Times New Roman" w:hAnsi="Times New Roman" w:cs="Times New Roman"/>
            <w:sz w:val="24"/>
            <w:szCs w:val="24"/>
            <w:rPrChange w:id="3505" w:author="Editor" w:date="2022-12-28T13:46:00Z">
              <w:rPr>
                <w:rFonts w:ascii="Times New Roman" w:hAnsi="Times New Roman" w:cs="Times New Roman"/>
                <w:sz w:val="24"/>
              </w:rPr>
            </w:rPrChange>
          </w:rPr>
          <w:t xml:space="preserve">that </w:t>
        </w:r>
      </w:ins>
      <w:r w:rsidR="00043729" w:rsidRPr="00FD07B8">
        <w:rPr>
          <w:rFonts w:ascii="Times New Roman" w:hAnsi="Times New Roman" w:cs="Times New Roman"/>
          <w:sz w:val="24"/>
          <w:szCs w:val="24"/>
          <w:rPrChange w:id="3506" w:author="Editor" w:date="2022-12-28T13:46:00Z">
            <w:rPr>
              <w:rFonts w:ascii="Times New Roman" w:hAnsi="Times New Roman" w:cs="Times New Roman"/>
              <w:sz w:val="24"/>
            </w:rPr>
          </w:rPrChange>
        </w:rPr>
        <w:t xml:space="preserve">national elements are hidden in the lore of the people. </w:t>
      </w:r>
      <w:del w:id="3507" w:author="Editor" w:date="2022-12-25T23:12:00Z">
        <w:r w:rsidR="00043729" w:rsidRPr="00FD07B8" w:rsidDel="00DA515D">
          <w:rPr>
            <w:rFonts w:ascii="Times New Roman" w:hAnsi="Times New Roman" w:cs="Times New Roman"/>
            <w:sz w:val="24"/>
            <w:szCs w:val="24"/>
            <w:rPrChange w:id="3508" w:author="Editor" w:date="2022-12-28T13:46:00Z">
              <w:rPr>
                <w:rFonts w:ascii="Times New Roman" w:hAnsi="Times New Roman" w:cs="Times New Roman"/>
                <w:sz w:val="24"/>
              </w:rPr>
            </w:rPrChange>
          </w:rPr>
          <w:delText xml:space="preserve">So </w:delText>
        </w:r>
      </w:del>
      <w:ins w:id="3509" w:author="Editor" w:date="2022-12-25T23:12:00Z">
        <w:r w:rsidRPr="00FD07B8">
          <w:rPr>
            <w:rFonts w:ascii="Times New Roman" w:hAnsi="Times New Roman" w:cs="Times New Roman"/>
            <w:sz w:val="24"/>
            <w:szCs w:val="24"/>
            <w:rPrChange w:id="3510" w:author="Editor" w:date="2022-12-28T13:46:00Z">
              <w:rPr>
                <w:rFonts w:ascii="Times New Roman" w:hAnsi="Times New Roman" w:cs="Times New Roman"/>
                <w:sz w:val="24"/>
              </w:rPr>
            </w:rPrChange>
          </w:rPr>
          <w:t xml:space="preserve">As such, </w:t>
        </w:r>
      </w:ins>
      <w:ins w:id="3511" w:author="Editor" w:date="2022-12-25T23:14:00Z">
        <w:r w:rsidR="005545BF" w:rsidRPr="00FD07B8">
          <w:rPr>
            <w:rFonts w:ascii="Times New Roman" w:hAnsi="Times New Roman" w:cs="Times New Roman"/>
            <w:sz w:val="24"/>
            <w:szCs w:val="24"/>
            <w:rPrChange w:id="3512" w:author="Editor" w:date="2022-12-28T13:46:00Z">
              <w:rPr>
                <w:rFonts w:ascii="Times New Roman" w:hAnsi="Times New Roman" w:cs="Times New Roman"/>
                <w:sz w:val="24"/>
              </w:rPr>
            </w:rPrChange>
          </w:rPr>
          <w:t xml:space="preserve">the </w:t>
        </w:r>
      </w:ins>
      <w:r w:rsidR="00043729" w:rsidRPr="00FD07B8">
        <w:rPr>
          <w:rFonts w:ascii="Times New Roman" w:hAnsi="Times New Roman" w:cs="Times New Roman"/>
          <w:sz w:val="24"/>
          <w:szCs w:val="24"/>
          <w:rPrChange w:id="3513" w:author="Editor" w:date="2022-12-28T13:46:00Z">
            <w:rPr>
              <w:rFonts w:ascii="Times New Roman" w:hAnsi="Times New Roman" w:cs="Times New Roman"/>
              <w:sz w:val="24"/>
            </w:rPr>
          </w:rPrChange>
        </w:rPr>
        <w:t xml:space="preserve">lore of the people can define a nation or help people to </w:t>
      </w:r>
      <w:del w:id="3514" w:author="Editor" w:date="2022-12-25T23:15:00Z">
        <w:r w:rsidR="00043729" w:rsidRPr="00FD07B8" w:rsidDel="005545BF">
          <w:rPr>
            <w:rFonts w:ascii="Times New Roman" w:hAnsi="Times New Roman" w:cs="Times New Roman"/>
            <w:sz w:val="24"/>
            <w:szCs w:val="24"/>
            <w:rPrChange w:id="3515" w:author="Editor" w:date="2022-12-28T13:46:00Z">
              <w:rPr>
                <w:rFonts w:ascii="Times New Roman" w:hAnsi="Times New Roman" w:cs="Times New Roman"/>
                <w:sz w:val="24"/>
              </w:rPr>
            </w:rPrChange>
          </w:rPr>
          <w:delText xml:space="preserve">stand </w:delText>
        </w:r>
      </w:del>
      <w:ins w:id="3516" w:author="Editor" w:date="2022-12-25T23:15:00Z">
        <w:r w:rsidR="005545BF" w:rsidRPr="00FD07B8">
          <w:rPr>
            <w:rFonts w:ascii="Times New Roman" w:hAnsi="Times New Roman" w:cs="Times New Roman"/>
            <w:sz w:val="24"/>
            <w:szCs w:val="24"/>
            <w:rPrChange w:id="3517" w:author="Editor" w:date="2022-12-28T13:46:00Z">
              <w:rPr>
                <w:rFonts w:ascii="Times New Roman" w:hAnsi="Times New Roman" w:cs="Times New Roman"/>
                <w:sz w:val="24"/>
              </w:rPr>
            </w:rPrChange>
          </w:rPr>
          <w:t xml:space="preserve">define themselves </w:t>
        </w:r>
      </w:ins>
      <w:r w:rsidR="00043729" w:rsidRPr="00FD07B8">
        <w:rPr>
          <w:rFonts w:ascii="Times New Roman" w:hAnsi="Times New Roman" w:cs="Times New Roman"/>
          <w:sz w:val="24"/>
          <w:szCs w:val="24"/>
          <w:rPrChange w:id="3518" w:author="Editor" w:date="2022-12-28T13:46:00Z">
            <w:rPr>
              <w:rFonts w:ascii="Times New Roman" w:hAnsi="Times New Roman" w:cs="Times New Roman"/>
              <w:sz w:val="24"/>
            </w:rPr>
          </w:rPrChange>
        </w:rPr>
        <w:t xml:space="preserve">as a nation. The theory </w:t>
      </w:r>
      <w:del w:id="3519" w:author="Editor" w:date="2022-12-25T23:20:00Z">
        <w:r w:rsidR="00043729" w:rsidRPr="00FD07B8" w:rsidDel="005545BF">
          <w:rPr>
            <w:rFonts w:ascii="Times New Roman" w:hAnsi="Times New Roman" w:cs="Times New Roman"/>
            <w:sz w:val="24"/>
            <w:szCs w:val="24"/>
            <w:rPrChange w:id="3520" w:author="Editor" w:date="2022-12-28T13:46:00Z">
              <w:rPr>
                <w:rFonts w:ascii="Times New Roman" w:hAnsi="Times New Roman" w:cs="Times New Roman"/>
                <w:sz w:val="24"/>
              </w:rPr>
            </w:rPrChange>
          </w:rPr>
          <w:delText>is effective</w:delText>
        </w:r>
      </w:del>
      <w:ins w:id="3521" w:author="Editor" w:date="2022-12-25T23:20:00Z">
        <w:r w:rsidR="005545BF" w:rsidRPr="00FD07B8">
          <w:rPr>
            <w:rFonts w:ascii="Times New Roman" w:hAnsi="Times New Roman" w:cs="Times New Roman"/>
            <w:sz w:val="24"/>
            <w:szCs w:val="24"/>
            <w:rPrChange w:id="3522" w:author="Editor" w:date="2022-12-28T13:46:00Z">
              <w:rPr>
                <w:rFonts w:ascii="Times New Roman" w:hAnsi="Times New Roman" w:cs="Times New Roman"/>
                <w:sz w:val="24"/>
              </w:rPr>
            </w:rPrChange>
          </w:rPr>
          <w:t xml:space="preserve">helped </w:t>
        </w:r>
      </w:ins>
      <w:del w:id="3523" w:author="Editor" w:date="2022-12-25T23:20:00Z">
        <w:r w:rsidR="00043729" w:rsidRPr="00FD07B8" w:rsidDel="005545BF">
          <w:rPr>
            <w:rFonts w:ascii="Times New Roman" w:hAnsi="Times New Roman" w:cs="Times New Roman"/>
            <w:sz w:val="24"/>
            <w:szCs w:val="24"/>
            <w:rPrChange w:id="3524" w:author="Editor" w:date="2022-12-28T13:46:00Z">
              <w:rPr>
                <w:rFonts w:ascii="Times New Roman" w:hAnsi="Times New Roman" w:cs="Times New Roman"/>
                <w:sz w:val="24"/>
              </w:rPr>
            </w:rPrChange>
          </w:rPr>
          <w:delText xml:space="preserve"> because </w:delText>
        </w:r>
      </w:del>
      <w:r w:rsidR="00043729" w:rsidRPr="00FD07B8">
        <w:rPr>
          <w:rFonts w:ascii="Times New Roman" w:hAnsi="Times New Roman" w:cs="Times New Roman"/>
          <w:sz w:val="24"/>
          <w:szCs w:val="24"/>
          <w:rPrChange w:id="3525" w:author="Editor" w:date="2022-12-28T13:46:00Z">
            <w:rPr>
              <w:rFonts w:ascii="Times New Roman" w:hAnsi="Times New Roman" w:cs="Times New Roman"/>
              <w:sz w:val="24"/>
            </w:rPr>
          </w:rPrChange>
        </w:rPr>
        <w:t xml:space="preserve">the research </w:t>
      </w:r>
      <w:del w:id="3526" w:author="Editor" w:date="2022-12-25T23:20:00Z">
        <w:r w:rsidR="00043729" w:rsidRPr="00FD07B8" w:rsidDel="005545BF">
          <w:rPr>
            <w:rFonts w:ascii="Times New Roman" w:hAnsi="Times New Roman" w:cs="Times New Roman"/>
            <w:sz w:val="24"/>
            <w:szCs w:val="24"/>
            <w:rPrChange w:id="3527" w:author="Editor" w:date="2022-12-28T13:46:00Z">
              <w:rPr>
                <w:rFonts w:ascii="Times New Roman" w:hAnsi="Times New Roman" w:cs="Times New Roman"/>
                <w:sz w:val="24"/>
              </w:rPr>
            </w:rPrChange>
          </w:rPr>
          <w:delText xml:space="preserve">looks </w:delText>
        </w:r>
      </w:del>
      <w:ins w:id="3528" w:author="Editor" w:date="2022-12-25T23:20:00Z">
        <w:r w:rsidR="005545BF" w:rsidRPr="00FD07B8">
          <w:rPr>
            <w:rFonts w:ascii="Times New Roman" w:hAnsi="Times New Roman" w:cs="Times New Roman"/>
            <w:sz w:val="24"/>
            <w:szCs w:val="24"/>
            <w:rPrChange w:id="3529" w:author="Editor" w:date="2022-12-28T13:46:00Z">
              <w:rPr>
                <w:rFonts w:ascii="Times New Roman" w:hAnsi="Times New Roman" w:cs="Times New Roman"/>
                <w:sz w:val="24"/>
              </w:rPr>
            </w:rPrChange>
          </w:rPr>
          <w:t xml:space="preserve">to identify </w:t>
        </w:r>
      </w:ins>
      <w:del w:id="3530" w:author="Editor" w:date="2022-12-25T23:20:00Z">
        <w:r w:rsidR="00043729" w:rsidRPr="00FD07B8" w:rsidDel="005545BF">
          <w:rPr>
            <w:rFonts w:ascii="Times New Roman" w:hAnsi="Times New Roman" w:cs="Times New Roman"/>
            <w:sz w:val="24"/>
            <w:szCs w:val="24"/>
            <w:rPrChange w:id="3531" w:author="Editor" w:date="2022-12-28T13:46:00Z">
              <w:rPr>
                <w:rFonts w:ascii="Times New Roman" w:hAnsi="Times New Roman" w:cs="Times New Roman"/>
                <w:sz w:val="24"/>
              </w:rPr>
            </w:rPrChange>
          </w:rPr>
          <w:delText xml:space="preserve">for </w:delText>
        </w:r>
      </w:del>
      <w:r w:rsidR="00043729" w:rsidRPr="00FD07B8">
        <w:rPr>
          <w:rFonts w:ascii="Times New Roman" w:hAnsi="Times New Roman" w:cs="Times New Roman"/>
          <w:sz w:val="24"/>
          <w:szCs w:val="24"/>
          <w:rPrChange w:id="3532" w:author="Editor" w:date="2022-12-28T13:46:00Z">
            <w:rPr>
              <w:rFonts w:ascii="Times New Roman" w:hAnsi="Times New Roman" w:cs="Times New Roman"/>
              <w:sz w:val="24"/>
            </w:rPr>
          </w:rPrChange>
        </w:rPr>
        <w:t>elements in the tale t</w:t>
      </w:r>
      <w:ins w:id="3533" w:author="Editor" w:date="2022-12-25T23:20:00Z">
        <w:r w:rsidR="005545BF" w:rsidRPr="00FD07B8">
          <w:rPr>
            <w:rFonts w:ascii="Times New Roman" w:hAnsi="Times New Roman" w:cs="Times New Roman"/>
            <w:sz w:val="24"/>
            <w:szCs w:val="24"/>
            <w:rPrChange w:id="3534" w:author="Editor" w:date="2022-12-28T13:46:00Z">
              <w:rPr>
                <w:rFonts w:ascii="Times New Roman" w:hAnsi="Times New Roman" w:cs="Times New Roman"/>
                <w:sz w:val="24"/>
              </w:rPr>
            </w:rPrChange>
          </w:rPr>
          <w:t>hat</w:t>
        </w:r>
      </w:ins>
      <w:del w:id="3535" w:author="Editor" w:date="2022-12-25T23:20:00Z">
        <w:r w:rsidR="00043729" w:rsidRPr="00FD07B8" w:rsidDel="005545BF">
          <w:rPr>
            <w:rFonts w:ascii="Times New Roman" w:hAnsi="Times New Roman" w:cs="Times New Roman"/>
            <w:sz w:val="24"/>
            <w:szCs w:val="24"/>
            <w:rPrChange w:id="3536" w:author="Editor" w:date="2022-12-28T13:46:00Z">
              <w:rPr>
                <w:rFonts w:ascii="Times New Roman" w:hAnsi="Times New Roman" w:cs="Times New Roman"/>
                <w:sz w:val="24"/>
              </w:rPr>
            </w:rPrChange>
          </w:rPr>
          <w:delText>o</w:delText>
        </w:r>
      </w:del>
      <w:r w:rsidR="00043729" w:rsidRPr="00FD07B8">
        <w:rPr>
          <w:rFonts w:ascii="Times New Roman" w:hAnsi="Times New Roman" w:cs="Times New Roman"/>
          <w:sz w:val="24"/>
          <w:szCs w:val="24"/>
          <w:rPrChange w:id="3537" w:author="Editor" w:date="2022-12-28T13:46:00Z">
            <w:rPr>
              <w:rFonts w:ascii="Times New Roman" w:hAnsi="Times New Roman" w:cs="Times New Roman"/>
              <w:sz w:val="24"/>
            </w:rPr>
          </w:rPrChange>
        </w:rPr>
        <w:t xml:space="preserve"> define the </w:t>
      </w:r>
      <w:del w:id="3538" w:author="Editor" w:date="2022-12-25T23:20:00Z">
        <w:r w:rsidR="00043729" w:rsidRPr="00FD07B8" w:rsidDel="005545BF">
          <w:rPr>
            <w:rFonts w:ascii="Times New Roman" w:hAnsi="Times New Roman" w:cs="Times New Roman"/>
            <w:sz w:val="24"/>
            <w:szCs w:val="24"/>
            <w:rPrChange w:id="3539" w:author="Editor" w:date="2022-12-28T13:46:00Z">
              <w:rPr>
                <w:rFonts w:ascii="Times New Roman" w:hAnsi="Times New Roman" w:cs="Times New Roman"/>
                <w:sz w:val="24"/>
              </w:rPr>
            </w:rPrChange>
          </w:rPr>
          <w:delText>topic</w:delText>
        </w:r>
      </w:del>
      <w:ins w:id="3540" w:author="Editor" w:date="2022-12-25T23:20:00Z">
        <w:r w:rsidR="005545BF" w:rsidRPr="00FD07B8">
          <w:rPr>
            <w:rFonts w:ascii="Times New Roman" w:hAnsi="Times New Roman" w:cs="Times New Roman"/>
            <w:sz w:val="24"/>
            <w:szCs w:val="24"/>
            <w:rPrChange w:id="3541" w:author="Editor" w:date="2022-12-28T13:46:00Z">
              <w:rPr>
                <w:rFonts w:ascii="Times New Roman" w:hAnsi="Times New Roman" w:cs="Times New Roman"/>
                <w:sz w:val="24"/>
              </w:rPr>
            </w:rPrChange>
          </w:rPr>
          <w:t>identity of the Santal</w:t>
        </w:r>
      </w:ins>
      <w:r w:rsidR="00043729" w:rsidRPr="00FD07B8">
        <w:rPr>
          <w:rFonts w:ascii="Times New Roman" w:hAnsi="Times New Roman" w:cs="Times New Roman"/>
          <w:sz w:val="24"/>
          <w:szCs w:val="24"/>
          <w:rPrChange w:id="3542" w:author="Editor" w:date="2022-12-28T13:46:00Z">
            <w:rPr>
              <w:rFonts w:ascii="Times New Roman" w:hAnsi="Times New Roman" w:cs="Times New Roman"/>
              <w:sz w:val="24"/>
            </w:rPr>
          </w:rPrChange>
        </w:rPr>
        <w:t>.</w:t>
      </w:r>
      <w:del w:id="3543" w:author="Editor" w:date="2022-12-25T23:21:00Z">
        <w:r w:rsidR="00043729" w:rsidRPr="00FD07B8" w:rsidDel="005545BF">
          <w:rPr>
            <w:rFonts w:ascii="Times New Roman" w:hAnsi="Times New Roman" w:cs="Times New Roman"/>
            <w:sz w:val="24"/>
            <w:szCs w:val="24"/>
            <w:rPrChange w:id="3544" w:author="Editor" w:date="2022-12-28T13:46:00Z">
              <w:rPr>
                <w:rFonts w:ascii="Times New Roman" w:hAnsi="Times New Roman" w:cs="Times New Roman"/>
                <w:sz w:val="24"/>
              </w:rPr>
            </w:rPrChange>
          </w:rPr>
          <w:delText xml:space="preserve"> Santal people live in nature; they also depend on it. Santals are children of nature; this proof is hidden in their tales.</w:delText>
        </w:r>
      </w:del>
      <w:r w:rsidR="00043729" w:rsidRPr="00FD07B8">
        <w:rPr>
          <w:rFonts w:ascii="Times New Roman" w:hAnsi="Times New Roman" w:cs="Times New Roman"/>
          <w:sz w:val="24"/>
          <w:szCs w:val="24"/>
          <w:rPrChange w:id="3545" w:author="Editor" w:date="2022-12-28T13:46:00Z">
            <w:rPr>
              <w:rFonts w:ascii="Times New Roman" w:hAnsi="Times New Roman" w:cs="Times New Roman"/>
              <w:sz w:val="24"/>
            </w:rPr>
          </w:rPrChange>
        </w:rPr>
        <w:t xml:space="preserve"> </w:t>
      </w:r>
      <w:del w:id="3546" w:author="Editor" w:date="2022-12-25T23:21:00Z">
        <w:r w:rsidR="00043729" w:rsidRPr="00FD07B8" w:rsidDel="00267D99">
          <w:rPr>
            <w:rFonts w:ascii="Times New Roman" w:hAnsi="Times New Roman" w:cs="Times New Roman"/>
            <w:sz w:val="24"/>
            <w:szCs w:val="24"/>
            <w:rPrChange w:id="3547" w:author="Editor" w:date="2022-12-28T13:46:00Z">
              <w:rPr>
                <w:rFonts w:ascii="Times New Roman" w:hAnsi="Times New Roman" w:cs="Times New Roman"/>
                <w:sz w:val="24"/>
              </w:rPr>
            </w:rPrChange>
          </w:rPr>
          <w:delText>Therefore, this theory is helpful in understanding the tales; above all, this theory supports the idea and process of the research.</w:delText>
        </w:r>
      </w:del>
    </w:p>
    <w:p w14:paraId="36C8EA1D" w14:textId="647A63B7" w:rsidR="007E1BFA" w:rsidRPr="00FD07B8" w:rsidDel="00267D99" w:rsidRDefault="00043729" w:rsidP="00CB291D">
      <w:pPr>
        <w:spacing w:after="0"/>
        <w:ind w:firstLine="720"/>
        <w:jc w:val="both"/>
        <w:rPr>
          <w:del w:id="3548" w:author="Editor" w:date="2022-12-25T23:24:00Z"/>
          <w:rFonts w:ascii="Times New Roman" w:hAnsi="Times New Roman" w:cs="Times New Roman"/>
          <w:sz w:val="24"/>
          <w:szCs w:val="24"/>
          <w:rPrChange w:id="3549" w:author="Editor" w:date="2022-12-28T13:46:00Z">
            <w:rPr>
              <w:del w:id="3550" w:author="Editor" w:date="2022-12-25T23:24:00Z"/>
              <w:rFonts w:ascii="Times New Roman" w:hAnsi="Times New Roman" w:cs="Times New Roman"/>
              <w:sz w:val="24"/>
            </w:rPr>
          </w:rPrChange>
        </w:rPr>
      </w:pPr>
      <w:r w:rsidRPr="00FD07B8">
        <w:rPr>
          <w:rFonts w:ascii="Times New Roman" w:hAnsi="Times New Roman" w:cs="Times New Roman"/>
          <w:iCs/>
          <w:sz w:val="24"/>
          <w:szCs w:val="24"/>
          <w:rPrChange w:id="3551" w:author="Editor" w:date="2022-12-28T13:46:00Z">
            <w:rPr>
              <w:rFonts w:ascii="Times New Roman" w:hAnsi="Times New Roman" w:cs="Times New Roman"/>
              <w:i/>
              <w:iCs/>
              <w:sz w:val="24"/>
            </w:rPr>
          </w:rPrChange>
        </w:rPr>
        <w:t>Functional Theory</w:t>
      </w:r>
      <w:r w:rsidRPr="00FD07B8">
        <w:rPr>
          <w:rFonts w:ascii="Times New Roman" w:hAnsi="Times New Roman" w:cs="Times New Roman"/>
          <w:sz w:val="24"/>
          <w:szCs w:val="24"/>
          <w:rPrChange w:id="3552" w:author="Editor" w:date="2022-12-28T13:46:00Z">
            <w:rPr>
              <w:rFonts w:ascii="Times New Roman" w:hAnsi="Times New Roman" w:cs="Times New Roman"/>
              <w:sz w:val="24"/>
            </w:rPr>
          </w:rPrChange>
        </w:rPr>
        <w:t> </w:t>
      </w:r>
      <w:ins w:id="3553" w:author="Editor" w:date="2022-12-25T23:21:00Z">
        <w:r w:rsidR="00267D99" w:rsidRPr="00FD07B8">
          <w:rPr>
            <w:rFonts w:ascii="Times New Roman" w:hAnsi="Times New Roman" w:cs="Times New Roman"/>
            <w:sz w:val="24"/>
            <w:szCs w:val="24"/>
            <w:rPrChange w:id="3554" w:author="Editor" w:date="2022-12-28T13:46:00Z">
              <w:rPr>
                <w:rFonts w:ascii="Times New Roman" w:hAnsi="Times New Roman" w:cs="Times New Roman"/>
                <w:sz w:val="24"/>
              </w:rPr>
            </w:rPrChange>
          </w:rPr>
          <w:t>was propounded by</w:t>
        </w:r>
      </w:ins>
      <w:del w:id="3555" w:author="Editor" w:date="2022-12-25T23:21:00Z">
        <w:r w:rsidRPr="00FD07B8" w:rsidDel="00267D99">
          <w:rPr>
            <w:rFonts w:ascii="Times New Roman" w:hAnsi="Times New Roman" w:cs="Times New Roman"/>
            <w:sz w:val="24"/>
            <w:szCs w:val="24"/>
            <w:rPrChange w:id="3556"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557" w:author="Editor" w:date="2022-12-28T13:46:00Z">
            <w:rPr>
              <w:rFonts w:ascii="Times New Roman" w:hAnsi="Times New Roman" w:cs="Times New Roman"/>
              <w:sz w:val="24"/>
            </w:rPr>
          </w:rPrChange>
        </w:rPr>
        <w:t xml:space="preserve"> </w:t>
      </w:r>
      <w:del w:id="3558" w:author="Editor" w:date="2022-12-25T23:21:00Z">
        <w:r w:rsidRPr="00FD07B8" w:rsidDel="00267D99">
          <w:rPr>
            <w:rFonts w:ascii="Times New Roman" w:hAnsi="Times New Roman" w:cs="Times New Roman"/>
            <w:sz w:val="24"/>
            <w:szCs w:val="24"/>
            <w:rPrChange w:id="3559" w:author="Editor" w:date="2022-12-28T13:46:00Z">
              <w:rPr>
                <w:rFonts w:ascii="Times New Roman" w:hAnsi="Times New Roman" w:cs="Times New Roman"/>
                <w:sz w:val="24"/>
              </w:rPr>
            </w:rPrChange>
          </w:rPr>
          <w:delText xml:space="preserve">It is a theory of </w:delText>
        </w:r>
      </w:del>
      <w:r w:rsidRPr="00FD07B8">
        <w:rPr>
          <w:rFonts w:ascii="Times New Roman" w:hAnsi="Times New Roman" w:cs="Times New Roman"/>
          <w:sz w:val="24"/>
          <w:szCs w:val="24"/>
          <w:rPrChange w:id="3560" w:author="Editor" w:date="2022-12-28T13:46:00Z">
            <w:rPr>
              <w:rFonts w:ascii="Times New Roman" w:hAnsi="Times New Roman" w:cs="Times New Roman"/>
              <w:sz w:val="24"/>
            </w:rPr>
          </w:rPrChange>
        </w:rPr>
        <w:t xml:space="preserve">Franz Boas </w:t>
      </w:r>
      <w:ins w:id="3561" w:author="Editor" w:date="2022-12-28T12:21:00Z">
        <w:r w:rsidR="00420462" w:rsidRPr="00FD07B8">
          <w:rPr>
            <w:rFonts w:ascii="Times New Roman" w:hAnsi="Times New Roman" w:cs="Times New Roman"/>
            <w:sz w:val="24"/>
            <w:szCs w:val="24"/>
            <w:rPrChange w:id="3562" w:author="Editor" w:date="2022-12-28T13:46:00Z">
              <w:rPr>
                <w:rFonts w:ascii="Times New Roman" w:hAnsi="Times New Roman" w:cs="Times New Roman"/>
                <w:sz w:val="24"/>
              </w:rPr>
            </w:rPrChange>
          </w:rPr>
          <w:t xml:space="preserve">(1940) </w:t>
        </w:r>
      </w:ins>
      <w:r w:rsidRPr="00FD07B8">
        <w:rPr>
          <w:rFonts w:ascii="Times New Roman" w:hAnsi="Times New Roman" w:cs="Times New Roman"/>
          <w:sz w:val="24"/>
          <w:szCs w:val="24"/>
          <w:rPrChange w:id="3563" w:author="Editor" w:date="2022-12-28T13:46:00Z">
            <w:rPr>
              <w:rFonts w:ascii="Times New Roman" w:hAnsi="Times New Roman" w:cs="Times New Roman"/>
              <w:sz w:val="24"/>
            </w:rPr>
          </w:rPrChange>
        </w:rPr>
        <w:t>and William Bascom</w:t>
      </w:r>
      <w:ins w:id="3564" w:author="Editor" w:date="2022-12-25T23:21:00Z">
        <w:r w:rsidR="00267D99" w:rsidRPr="00FD07B8">
          <w:rPr>
            <w:rFonts w:ascii="Times New Roman" w:hAnsi="Times New Roman" w:cs="Times New Roman"/>
            <w:sz w:val="24"/>
            <w:szCs w:val="24"/>
            <w:rPrChange w:id="3565" w:author="Editor" w:date="2022-12-28T13:46:00Z">
              <w:rPr>
                <w:rFonts w:ascii="Times New Roman" w:hAnsi="Times New Roman" w:cs="Times New Roman"/>
                <w:sz w:val="24"/>
              </w:rPr>
            </w:rPrChange>
          </w:rPr>
          <w:t xml:space="preserve"> (</w:t>
        </w:r>
      </w:ins>
      <w:ins w:id="3566" w:author="Editor" w:date="2022-12-28T12:20:00Z">
        <w:r w:rsidR="00420462" w:rsidRPr="00FD07B8">
          <w:rPr>
            <w:rFonts w:ascii="Times New Roman" w:hAnsi="Times New Roman" w:cs="Times New Roman"/>
            <w:sz w:val="24"/>
            <w:szCs w:val="24"/>
            <w:rPrChange w:id="3567" w:author="Editor" w:date="2022-12-28T13:46:00Z">
              <w:rPr>
                <w:rFonts w:ascii="Times New Roman" w:hAnsi="Times New Roman" w:cs="Times New Roman"/>
                <w:sz w:val="24"/>
              </w:rPr>
            </w:rPrChange>
          </w:rPr>
          <w:t>1953</w:t>
        </w:r>
      </w:ins>
      <w:ins w:id="3568" w:author="Editor" w:date="2022-12-25T23:21:00Z">
        <w:r w:rsidR="00267D99" w:rsidRPr="00FD07B8">
          <w:rPr>
            <w:rFonts w:ascii="Times New Roman" w:hAnsi="Times New Roman" w:cs="Times New Roman"/>
            <w:sz w:val="24"/>
            <w:szCs w:val="24"/>
            <w:rPrChange w:id="3569"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3570" w:author="Editor" w:date="2022-12-28T13:46:00Z">
            <w:rPr>
              <w:rFonts w:ascii="Times New Roman" w:hAnsi="Times New Roman" w:cs="Times New Roman"/>
              <w:sz w:val="24"/>
            </w:rPr>
          </w:rPrChange>
        </w:rPr>
        <w:t>. Boas called it “cultural reflector theory” (Lopez</w:t>
      </w:r>
      <w:ins w:id="3571" w:author="Editor" w:date="2022-12-28T12:21:00Z">
        <w:r w:rsidR="00420462" w:rsidRPr="00FD07B8">
          <w:rPr>
            <w:rFonts w:ascii="Times New Roman" w:hAnsi="Times New Roman" w:cs="Times New Roman"/>
            <w:sz w:val="24"/>
            <w:szCs w:val="24"/>
            <w:rPrChange w:id="3572" w:author="Editor" w:date="2022-12-28T13:46:00Z">
              <w:rPr>
                <w:rFonts w:ascii="Times New Roman" w:hAnsi="Times New Roman" w:cs="Times New Roman"/>
                <w:color w:val="FF0000"/>
                <w:sz w:val="24"/>
              </w:rPr>
            </w:rPrChange>
          </w:rPr>
          <w:t>, 2006, p.</w:t>
        </w:r>
      </w:ins>
      <w:r w:rsidRPr="00FD07B8">
        <w:rPr>
          <w:rFonts w:ascii="Times New Roman" w:hAnsi="Times New Roman" w:cs="Times New Roman"/>
          <w:sz w:val="24"/>
          <w:szCs w:val="24"/>
          <w:rPrChange w:id="3573" w:author="Editor" w:date="2022-12-28T13:46:00Z">
            <w:rPr>
              <w:rFonts w:ascii="Times New Roman" w:hAnsi="Times New Roman" w:cs="Times New Roman"/>
              <w:sz w:val="24"/>
            </w:rPr>
          </w:rPrChange>
        </w:rPr>
        <w:t xml:space="preserve"> 62) because of its nature. The theory </w:t>
      </w:r>
      <w:del w:id="3574" w:author="Editor" w:date="2022-12-25T23:22:00Z">
        <w:r w:rsidRPr="00FD07B8" w:rsidDel="00267D99">
          <w:rPr>
            <w:rFonts w:ascii="Times New Roman" w:hAnsi="Times New Roman" w:cs="Times New Roman"/>
            <w:sz w:val="24"/>
            <w:szCs w:val="24"/>
            <w:rPrChange w:id="3575" w:author="Editor" w:date="2022-12-28T13:46:00Z">
              <w:rPr>
                <w:rFonts w:ascii="Times New Roman" w:hAnsi="Times New Roman" w:cs="Times New Roman"/>
                <w:sz w:val="24"/>
              </w:rPr>
            </w:rPrChange>
          </w:rPr>
          <w:delText>has proved that</w:delText>
        </w:r>
      </w:del>
      <w:ins w:id="3576" w:author="Editor" w:date="2022-12-25T23:22:00Z">
        <w:r w:rsidR="00267D99" w:rsidRPr="00FD07B8">
          <w:rPr>
            <w:rFonts w:ascii="Times New Roman" w:hAnsi="Times New Roman" w:cs="Times New Roman"/>
            <w:sz w:val="24"/>
            <w:szCs w:val="24"/>
            <w:rPrChange w:id="3577" w:author="Editor" w:date="2022-12-28T13:46:00Z">
              <w:rPr>
                <w:rFonts w:ascii="Times New Roman" w:hAnsi="Times New Roman" w:cs="Times New Roman"/>
                <w:sz w:val="24"/>
              </w:rPr>
            </w:rPrChange>
          </w:rPr>
          <w:t xml:space="preserve">helped to draw </w:t>
        </w:r>
      </w:ins>
      <w:del w:id="3578" w:author="Editor" w:date="2022-12-25T23:22:00Z">
        <w:r w:rsidRPr="00FD07B8" w:rsidDel="00267D99">
          <w:rPr>
            <w:rFonts w:ascii="Times New Roman" w:hAnsi="Times New Roman" w:cs="Times New Roman"/>
            <w:sz w:val="24"/>
            <w:szCs w:val="24"/>
            <w:rPrChange w:id="3579" w:author="Editor" w:date="2022-12-28T13:46:00Z">
              <w:rPr>
                <w:rFonts w:ascii="Times New Roman" w:hAnsi="Times New Roman" w:cs="Times New Roman"/>
                <w:sz w:val="24"/>
              </w:rPr>
            </w:rPrChange>
          </w:rPr>
          <w:delText xml:space="preserve"> folklore has </w:delText>
        </w:r>
      </w:del>
      <w:r w:rsidRPr="00FD07B8">
        <w:rPr>
          <w:rFonts w:ascii="Times New Roman" w:hAnsi="Times New Roman" w:cs="Times New Roman"/>
          <w:sz w:val="24"/>
          <w:szCs w:val="24"/>
          <w:rPrChange w:id="3580" w:author="Editor" w:date="2022-12-28T13:46:00Z">
            <w:rPr>
              <w:rFonts w:ascii="Times New Roman" w:hAnsi="Times New Roman" w:cs="Times New Roman"/>
              <w:sz w:val="24"/>
            </w:rPr>
          </w:rPrChange>
        </w:rPr>
        <w:t>a connection</w:t>
      </w:r>
      <w:del w:id="3581" w:author="Editor" w:date="2022-12-25T23:22:00Z">
        <w:r w:rsidRPr="00FD07B8" w:rsidDel="00267D99">
          <w:rPr>
            <w:rFonts w:ascii="Times New Roman" w:hAnsi="Times New Roman" w:cs="Times New Roman"/>
            <w:sz w:val="24"/>
            <w:szCs w:val="24"/>
            <w:rPrChange w:id="3582" w:author="Editor" w:date="2022-12-28T13:46:00Z">
              <w:rPr>
                <w:rFonts w:ascii="Times New Roman" w:hAnsi="Times New Roman" w:cs="Times New Roman"/>
                <w:sz w:val="24"/>
              </w:rPr>
            </w:rPrChange>
          </w:rPr>
          <w:delText xml:space="preserve"> with </w:delText>
        </w:r>
      </w:del>
      <w:ins w:id="3583" w:author="Editor" w:date="2022-12-25T23:22:00Z">
        <w:r w:rsidR="00267D99" w:rsidRPr="00FD07B8">
          <w:rPr>
            <w:rFonts w:ascii="Times New Roman" w:hAnsi="Times New Roman" w:cs="Times New Roman"/>
            <w:sz w:val="24"/>
            <w:szCs w:val="24"/>
            <w:rPrChange w:id="3584" w:author="Editor" w:date="2022-12-28T13:46:00Z">
              <w:rPr>
                <w:rFonts w:ascii="Times New Roman" w:hAnsi="Times New Roman" w:cs="Times New Roman"/>
                <w:sz w:val="24"/>
              </w:rPr>
            </w:rPrChange>
          </w:rPr>
          <w:t xml:space="preserve"> between folklore and </w:t>
        </w:r>
      </w:ins>
      <w:r w:rsidRPr="00FD07B8">
        <w:rPr>
          <w:rFonts w:ascii="Times New Roman" w:hAnsi="Times New Roman" w:cs="Times New Roman"/>
          <w:sz w:val="24"/>
          <w:szCs w:val="24"/>
          <w:rPrChange w:id="3585" w:author="Editor" w:date="2022-12-28T13:46:00Z">
            <w:rPr>
              <w:rFonts w:ascii="Times New Roman" w:hAnsi="Times New Roman" w:cs="Times New Roman"/>
              <w:sz w:val="24"/>
            </w:rPr>
          </w:rPrChange>
        </w:rPr>
        <w:t>culture</w:t>
      </w:r>
      <w:del w:id="3586" w:author="Editor" w:date="2022-12-25T23:22:00Z">
        <w:r w:rsidRPr="00FD07B8" w:rsidDel="00267D99">
          <w:rPr>
            <w:rFonts w:ascii="Times New Roman" w:hAnsi="Times New Roman" w:cs="Times New Roman"/>
            <w:sz w:val="24"/>
            <w:szCs w:val="24"/>
            <w:rPrChange w:id="3587" w:author="Editor" w:date="2022-12-28T13:46:00Z">
              <w:rPr>
                <w:rFonts w:ascii="Times New Roman" w:hAnsi="Times New Roman" w:cs="Times New Roman"/>
                <w:sz w:val="24"/>
              </w:rPr>
            </w:rPrChange>
          </w:rPr>
          <w:delText>s</w:delText>
        </w:r>
      </w:del>
      <w:r w:rsidRPr="00FD07B8">
        <w:rPr>
          <w:rFonts w:ascii="Times New Roman" w:hAnsi="Times New Roman" w:cs="Times New Roman"/>
          <w:sz w:val="24"/>
          <w:szCs w:val="24"/>
          <w:rPrChange w:id="3588" w:author="Editor" w:date="2022-12-28T13:46:00Z">
            <w:rPr>
              <w:rFonts w:ascii="Times New Roman" w:hAnsi="Times New Roman" w:cs="Times New Roman"/>
              <w:sz w:val="24"/>
            </w:rPr>
          </w:rPrChange>
        </w:rPr>
        <w:t xml:space="preserve">. </w:t>
      </w:r>
      <w:del w:id="3589" w:author="Editor" w:date="2022-12-25T23:22:00Z">
        <w:r w:rsidRPr="00FD07B8" w:rsidDel="00267D99">
          <w:rPr>
            <w:rFonts w:ascii="Times New Roman" w:hAnsi="Times New Roman" w:cs="Times New Roman"/>
            <w:sz w:val="24"/>
            <w:szCs w:val="24"/>
            <w:rPrChange w:id="3590" w:author="Editor" w:date="2022-12-28T13:46:00Z">
              <w:rPr>
                <w:rFonts w:ascii="Times New Roman" w:hAnsi="Times New Roman" w:cs="Times New Roman"/>
                <w:sz w:val="24"/>
              </w:rPr>
            </w:rPrChange>
          </w:rPr>
          <w:delText xml:space="preserve">So what is present in the culture they are present in the folklore also. </w:delText>
        </w:r>
      </w:del>
      <w:ins w:id="3591" w:author="Editor" w:date="2022-12-25T23:22:00Z">
        <w:r w:rsidR="00267D99" w:rsidRPr="00FD07B8">
          <w:rPr>
            <w:rFonts w:ascii="Times New Roman" w:hAnsi="Times New Roman" w:cs="Times New Roman"/>
            <w:sz w:val="24"/>
            <w:szCs w:val="24"/>
            <w:rPrChange w:id="3592" w:author="Editor" w:date="2022-12-28T13:46:00Z">
              <w:rPr>
                <w:rFonts w:ascii="Times New Roman" w:hAnsi="Times New Roman" w:cs="Times New Roman"/>
                <w:sz w:val="24"/>
              </w:rPr>
            </w:rPrChange>
          </w:rPr>
          <w:t>Its main argument is that the</w:t>
        </w:r>
      </w:ins>
      <w:del w:id="3593" w:author="Editor" w:date="2022-12-25T23:22:00Z">
        <w:r w:rsidRPr="00FD07B8" w:rsidDel="00267D99">
          <w:rPr>
            <w:rFonts w:ascii="Times New Roman" w:hAnsi="Times New Roman" w:cs="Times New Roman"/>
            <w:sz w:val="24"/>
            <w:szCs w:val="24"/>
            <w:rPrChange w:id="3594" w:author="Editor" w:date="2022-12-28T13:46:00Z">
              <w:rPr>
                <w:rFonts w:ascii="Times New Roman" w:hAnsi="Times New Roman" w:cs="Times New Roman"/>
                <w:sz w:val="24"/>
              </w:rPr>
            </w:rPrChange>
          </w:rPr>
          <w:delText>The</w:delText>
        </w:r>
      </w:del>
      <w:r w:rsidRPr="00FD07B8">
        <w:rPr>
          <w:rFonts w:ascii="Times New Roman" w:hAnsi="Times New Roman" w:cs="Times New Roman"/>
          <w:sz w:val="24"/>
          <w:szCs w:val="24"/>
          <w:rPrChange w:id="3595" w:author="Editor" w:date="2022-12-28T13:46:00Z">
            <w:rPr>
              <w:rFonts w:ascii="Times New Roman" w:hAnsi="Times New Roman" w:cs="Times New Roman"/>
              <w:sz w:val="24"/>
            </w:rPr>
          </w:rPrChange>
        </w:rPr>
        <w:t xml:space="preserve"> study of folklore is the study of people. Therefore, folklore is the “autobiography of a people” (Lopez</w:t>
      </w:r>
      <w:ins w:id="3596" w:author="Editor" w:date="2022-12-28T12:21:00Z">
        <w:r w:rsidR="00420462" w:rsidRPr="00FD07B8">
          <w:rPr>
            <w:rFonts w:ascii="Times New Roman" w:hAnsi="Times New Roman" w:cs="Times New Roman"/>
            <w:sz w:val="24"/>
            <w:szCs w:val="24"/>
            <w:rPrChange w:id="3597" w:author="Editor" w:date="2022-12-28T13:46:00Z">
              <w:rPr>
                <w:rFonts w:ascii="Times New Roman" w:hAnsi="Times New Roman" w:cs="Times New Roman"/>
                <w:color w:val="FF0000"/>
                <w:sz w:val="24"/>
              </w:rPr>
            </w:rPrChange>
          </w:rPr>
          <w:t>, 2006,</w:t>
        </w:r>
      </w:ins>
      <w:r w:rsidRPr="00FD07B8">
        <w:rPr>
          <w:rFonts w:ascii="Times New Roman" w:hAnsi="Times New Roman" w:cs="Times New Roman"/>
          <w:sz w:val="24"/>
          <w:szCs w:val="24"/>
          <w:rPrChange w:id="3598" w:author="Editor" w:date="2022-12-28T13:46:00Z">
            <w:rPr>
              <w:rFonts w:ascii="Times New Roman" w:hAnsi="Times New Roman" w:cs="Times New Roman"/>
              <w:sz w:val="24"/>
            </w:rPr>
          </w:rPrChange>
        </w:rPr>
        <w:t xml:space="preserve"> </w:t>
      </w:r>
      <w:ins w:id="3599" w:author="Editor" w:date="2022-12-28T12:21:00Z">
        <w:r w:rsidR="00420462" w:rsidRPr="00FD07B8">
          <w:rPr>
            <w:rFonts w:ascii="Times New Roman" w:hAnsi="Times New Roman" w:cs="Times New Roman"/>
            <w:sz w:val="24"/>
            <w:szCs w:val="24"/>
            <w:rPrChange w:id="3600" w:author="Editor" w:date="2022-12-28T13:46:00Z">
              <w:rPr>
                <w:rFonts w:ascii="Times New Roman" w:hAnsi="Times New Roman" w:cs="Times New Roman"/>
                <w:color w:val="FF0000"/>
                <w:sz w:val="24"/>
              </w:rPr>
            </w:rPrChange>
          </w:rPr>
          <w:t xml:space="preserve">p. </w:t>
        </w:r>
      </w:ins>
      <w:r w:rsidRPr="00FD07B8">
        <w:rPr>
          <w:rFonts w:ascii="Times New Roman" w:hAnsi="Times New Roman" w:cs="Times New Roman"/>
          <w:sz w:val="24"/>
          <w:szCs w:val="24"/>
          <w:rPrChange w:id="3601" w:author="Editor" w:date="2022-12-28T13:46:00Z">
            <w:rPr>
              <w:rFonts w:ascii="Times New Roman" w:hAnsi="Times New Roman" w:cs="Times New Roman"/>
              <w:sz w:val="24"/>
            </w:rPr>
          </w:rPrChange>
        </w:rPr>
        <w:t>62).</w:t>
      </w:r>
      <w:ins w:id="3602" w:author="Editor" w:date="2022-12-25T23:23:00Z">
        <w:r w:rsidR="00267D99" w:rsidRPr="00FD07B8">
          <w:rPr>
            <w:rFonts w:ascii="Times New Roman" w:hAnsi="Times New Roman" w:cs="Times New Roman"/>
            <w:sz w:val="24"/>
            <w:szCs w:val="24"/>
            <w:rPrChange w:id="3603" w:author="Editor" w:date="2022-12-28T13:46:00Z">
              <w:rPr>
                <w:rFonts w:ascii="Times New Roman" w:hAnsi="Times New Roman" w:cs="Times New Roman"/>
                <w:sz w:val="24"/>
              </w:rPr>
            </w:rPrChange>
          </w:rPr>
          <w:t xml:space="preserve"> According to</w:t>
        </w:r>
      </w:ins>
      <w:r w:rsidRPr="00FD07B8">
        <w:rPr>
          <w:rFonts w:ascii="Times New Roman" w:hAnsi="Times New Roman" w:cs="Times New Roman"/>
          <w:sz w:val="24"/>
          <w:szCs w:val="24"/>
          <w:rPrChange w:id="3604" w:author="Editor" w:date="2022-12-28T13:46:00Z">
            <w:rPr>
              <w:rFonts w:ascii="Times New Roman" w:hAnsi="Times New Roman" w:cs="Times New Roman"/>
              <w:sz w:val="24"/>
            </w:rPr>
          </w:rPrChange>
        </w:rPr>
        <w:t xml:space="preserve"> </w:t>
      </w:r>
      <w:del w:id="3605" w:author="Editor" w:date="2022-12-25T23:23:00Z">
        <w:r w:rsidRPr="00FD07B8" w:rsidDel="00267D99">
          <w:rPr>
            <w:rFonts w:ascii="Times New Roman" w:hAnsi="Times New Roman" w:cs="Times New Roman"/>
            <w:sz w:val="24"/>
            <w:szCs w:val="24"/>
            <w:rPrChange w:id="3606" w:author="Editor" w:date="2022-12-28T13:46:00Z">
              <w:rPr>
                <w:rFonts w:ascii="Times New Roman" w:hAnsi="Times New Roman" w:cs="Times New Roman"/>
                <w:sz w:val="24"/>
              </w:rPr>
            </w:rPrChange>
          </w:rPr>
          <w:delText xml:space="preserve">Another scholar William </w:delText>
        </w:r>
      </w:del>
      <w:r w:rsidRPr="00FD07B8">
        <w:rPr>
          <w:rFonts w:ascii="Times New Roman" w:hAnsi="Times New Roman" w:cs="Times New Roman"/>
          <w:sz w:val="24"/>
          <w:szCs w:val="24"/>
          <w:rPrChange w:id="3607" w:author="Editor" w:date="2022-12-28T13:46:00Z">
            <w:rPr>
              <w:rFonts w:ascii="Times New Roman" w:hAnsi="Times New Roman" w:cs="Times New Roman"/>
              <w:sz w:val="24"/>
            </w:rPr>
          </w:rPrChange>
        </w:rPr>
        <w:t>Bascom</w:t>
      </w:r>
      <w:ins w:id="3608" w:author="Editor" w:date="2022-12-28T12:22:00Z">
        <w:r w:rsidR="00420462" w:rsidRPr="00FD07B8">
          <w:rPr>
            <w:rFonts w:ascii="Times New Roman" w:hAnsi="Times New Roman" w:cs="Times New Roman"/>
            <w:sz w:val="24"/>
            <w:szCs w:val="24"/>
            <w:rPrChange w:id="3609" w:author="Editor" w:date="2022-12-28T13:46:00Z">
              <w:rPr>
                <w:rFonts w:ascii="Times New Roman" w:hAnsi="Times New Roman" w:cs="Times New Roman"/>
                <w:sz w:val="24"/>
              </w:rPr>
            </w:rPrChange>
          </w:rPr>
          <w:t xml:space="preserve"> (1953)</w:t>
        </w:r>
      </w:ins>
      <w:del w:id="3610" w:author="Editor" w:date="2022-12-25T23:24:00Z">
        <w:r w:rsidRPr="00FD07B8" w:rsidDel="00267D99">
          <w:rPr>
            <w:rFonts w:ascii="Times New Roman" w:hAnsi="Times New Roman" w:cs="Times New Roman"/>
            <w:sz w:val="24"/>
            <w:szCs w:val="24"/>
            <w:rPrChange w:id="3611" w:author="Editor" w:date="2022-12-28T13:46:00Z">
              <w:rPr>
                <w:rFonts w:ascii="Times New Roman" w:hAnsi="Times New Roman" w:cs="Times New Roman"/>
                <w:sz w:val="24"/>
              </w:rPr>
            </w:rPrChange>
          </w:rPr>
          <w:delText xml:space="preserve"> </w:delText>
        </w:r>
      </w:del>
      <w:del w:id="3612" w:author="Editor" w:date="2022-12-25T23:23:00Z">
        <w:r w:rsidRPr="00FD07B8" w:rsidDel="00267D99">
          <w:rPr>
            <w:rFonts w:ascii="Times New Roman" w:hAnsi="Times New Roman" w:cs="Times New Roman"/>
            <w:sz w:val="24"/>
            <w:szCs w:val="24"/>
            <w:rPrChange w:id="3613" w:author="Editor" w:date="2022-12-28T13:46:00Z">
              <w:rPr>
                <w:rFonts w:ascii="Times New Roman" w:hAnsi="Times New Roman" w:cs="Times New Roman"/>
                <w:sz w:val="24"/>
              </w:rPr>
            </w:rPrChange>
          </w:rPr>
          <w:delText>elaborated the theory this way</w:delText>
        </w:r>
      </w:del>
      <w:r w:rsidRPr="00FD07B8">
        <w:rPr>
          <w:rFonts w:ascii="Times New Roman" w:hAnsi="Times New Roman" w:cs="Times New Roman"/>
          <w:sz w:val="24"/>
          <w:szCs w:val="24"/>
          <w:rPrChange w:id="3614" w:author="Editor" w:date="2022-12-28T13:46:00Z">
            <w:rPr>
              <w:rFonts w:ascii="Times New Roman" w:hAnsi="Times New Roman" w:cs="Times New Roman"/>
              <w:sz w:val="24"/>
            </w:rPr>
          </w:rPrChange>
        </w:rPr>
        <w:t>, folklore</w:t>
      </w:r>
      <w:del w:id="3615" w:author="Editor" w:date="2022-12-25T23:23:00Z">
        <w:r w:rsidRPr="00FD07B8" w:rsidDel="00267D99">
          <w:rPr>
            <w:rFonts w:ascii="Times New Roman" w:hAnsi="Times New Roman" w:cs="Times New Roman"/>
            <w:sz w:val="24"/>
            <w:szCs w:val="24"/>
            <w:rPrChange w:id="3616" w:author="Editor" w:date="2022-12-28T13:46:00Z">
              <w:rPr>
                <w:rFonts w:ascii="Times New Roman" w:hAnsi="Times New Roman" w:cs="Times New Roman"/>
                <w:sz w:val="24"/>
              </w:rPr>
            </w:rPrChange>
          </w:rPr>
          <w:delText xml:space="preserve"> –</w:delText>
        </w:r>
      </w:del>
      <w:r w:rsidRPr="00FD07B8">
        <w:rPr>
          <w:rFonts w:ascii="Times New Roman" w:hAnsi="Times New Roman" w:cs="Times New Roman"/>
          <w:sz w:val="24"/>
          <w:szCs w:val="24"/>
          <w:rPrChange w:id="3617" w:author="Editor" w:date="2022-12-28T13:46:00Z">
            <w:rPr>
              <w:rFonts w:ascii="Times New Roman" w:hAnsi="Times New Roman" w:cs="Times New Roman"/>
              <w:sz w:val="24"/>
            </w:rPr>
          </w:rPrChange>
        </w:rPr>
        <w:t xml:space="preserve"> 1) may be a mirror to culture; 2) may validate aspects of culture; 3)</w:t>
      </w:r>
      <w:ins w:id="3618" w:author="Editor" w:date="2022-12-25T23:23:00Z">
        <w:r w:rsidR="00267D99" w:rsidRPr="00FD07B8">
          <w:rPr>
            <w:rFonts w:ascii="Times New Roman" w:hAnsi="Times New Roman" w:cs="Times New Roman"/>
            <w:sz w:val="24"/>
            <w:szCs w:val="24"/>
            <w:rPrChange w:id="3619" w:author="Editor" w:date="2022-12-28T13:46:00Z">
              <w:rPr>
                <w:rFonts w:ascii="Times New Roman" w:hAnsi="Times New Roman" w:cs="Times New Roman"/>
                <w:sz w:val="24"/>
              </w:rPr>
            </w:rPrChange>
          </w:rPr>
          <w:t xml:space="preserve"> may be</w:t>
        </w:r>
      </w:ins>
      <w:r w:rsidRPr="00FD07B8">
        <w:rPr>
          <w:rFonts w:ascii="Times New Roman" w:hAnsi="Times New Roman" w:cs="Times New Roman"/>
          <w:sz w:val="24"/>
          <w:szCs w:val="24"/>
          <w:rPrChange w:id="3620" w:author="Editor" w:date="2022-12-28T13:46:00Z">
            <w:rPr>
              <w:rFonts w:ascii="Times New Roman" w:hAnsi="Times New Roman" w:cs="Times New Roman"/>
              <w:sz w:val="24"/>
            </w:rPr>
          </w:rPrChange>
        </w:rPr>
        <w:t xml:space="preserve"> a means of education</w:t>
      </w:r>
      <w:ins w:id="3621" w:author="Editor" w:date="2022-12-25T23:23:00Z">
        <w:r w:rsidR="00267D99" w:rsidRPr="00FD07B8">
          <w:rPr>
            <w:rFonts w:ascii="Times New Roman" w:hAnsi="Times New Roman" w:cs="Times New Roman"/>
            <w:sz w:val="24"/>
            <w:szCs w:val="24"/>
            <w:rPrChange w:id="3622" w:author="Editor" w:date="2022-12-28T13:46:00Z">
              <w:rPr>
                <w:rFonts w:ascii="Times New Roman" w:hAnsi="Times New Roman" w:cs="Times New Roman"/>
                <w:sz w:val="24"/>
              </w:rPr>
            </w:rPrChange>
          </w:rPr>
          <w:t>,</w:t>
        </w:r>
      </w:ins>
      <w:del w:id="3623" w:author="Editor" w:date="2022-12-25T23:23:00Z">
        <w:r w:rsidRPr="00FD07B8" w:rsidDel="00267D99">
          <w:rPr>
            <w:rFonts w:ascii="Times New Roman" w:hAnsi="Times New Roman" w:cs="Times New Roman"/>
            <w:sz w:val="24"/>
            <w:szCs w:val="24"/>
            <w:rPrChange w:id="3624"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625" w:author="Editor" w:date="2022-12-28T13:46:00Z">
            <w:rPr>
              <w:rFonts w:ascii="Times New Roman" w:hAnsi="Times New Roman" w:cs="Times New Roman"/>
              <w:sz w:val="24"/>
            </w:rPr>
          </w:rPrChange>
        </w:rPr>
        <w:t xml:space="preserve"> and 4) work to maintain conformity to accepted patterns of behavio</w:t>
      </w:r>
      <w:ins w:id="3626" w:author="Editor" w:date="2022-12-25T23:28:00Z">
        <w:r w:rsidR="00382804" w:rsidRPr="00FD07B8">
          <w:rPr>
            <w:rFonts w:ascii="Times New Roman" w:hAnsi="Times New Roman" w:cs="Times New Roman"/>
            <w:sz w:val="24"/>
            <w:szCs w:val="24"/>
            <w:rPrChange w:id="3627" w:author="Editor" w:date="2022-12-28T13:46:00Z">
              <w:rPr>
                <w:rFonts w:ascii="Times New Roman" w:hAnsi="Times New Roman" w:cs="Times New Roman"/>
                <w:sz w:val="24"/>
              </w:rPr>
            </w:rPrChange>
          </w:rPr>
          <w:t>u</w:t>
        </w:r>
      </w:ins>
      <w:r w:rsidRPr="00FD07B8">
        <w:rPr>
          <w:rFonts w:ascii="Times New Roman" w:hAnsi="Times New Roman" w:cs="Times New Roman"/>
          <w:sz w:val="24"/>
          <w:szCs w:val="24"/>
          <w:rPrChange w:id="3628" w:author="Editor" w:date="2022-12-28T13:46:00Z">
            <w:rPr>
              <w:rFonts w:ascii="Times New Roman" w:hAnsi="Times New Roman" w:cs="Times New Roman"/>
              <w:sz w:val="24"/>
            </w:rPr>
          </w:rPrChange>
        </w:rPr>
        <w:t>r</w:t>
      </w:r>
      <w:del w:id="3629" w:author="Editor" w:date="2022-12-28T12:22:00Z">
        <w:r w:rsidRPr="00FD07B8" w:rsidDel="00420462">
          <w:rPr>
            <w:rFonts w:ascii="Times New Roman" w:hAnsi="Times New Roman" w:cs="Times New Roman"/>
            <w:sz w:val="24"/>
            <w:szCs w:val="24"/>
            <w:rPrChange w:id="3630" w:author="Editor" w:date="2022-12-28T13:46:00Z">
              <w:rPr>
                <w:rFonts w:ascii="Times New Roman" w:hAnsi="Times New Roman" w:cs="Times New Roman"/>
                <w:sz w:val="24"/>
              </w:rPr>
            </w:rPrChange>
          </w:rPr>
          <w:delText xml:space="preserve"> (</w:delText>
        </w:r>
        <w:r w:rsidRPr="00FD07B8" w:rsidDel="00420462">
          <w:rPr>
            <w:rFonts w:ascii="Times New Roman" w:hAnsi="Times New Roman" w:cs="Times New Roman"/>
            <w:color w:val="FF0000"/>
            <w:sz w:val="24"/>
            <w:szCs w:val="24"/>
            <w:rPrChange w:id="3631" w:author="Editor" w:date="2022-12-28T13:46:00Z">
              <w:rPr>
                <w:rFonts w:ascii="Times New Roman" w:hAnsi="Times New Roman" w:cs="Times New Roman"/>
                <w:sz w:val="24"/>
              </w:rPr>
            </w:rPrChange>
          </w:rPr>
          <w:delText>Lopez 62</w:delText>
        </w:r>
        <w:r w:rsidRPr="00FD07B8" w:rsidDel="00420462">
          <w:rPr>
            <w:rFonts w:ascii="Times New Roman" w:hAnsi="Times New Roman" w:cs="Times New Roman"/>
            <w:sz w:val="24"/>
            <w:szCs w:val="24"/>
            <w:rPrChange w:id="3632"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633" w:author="Editor" w:date="2022-12-28T13:46:00Z">
            <w:rPr>
              <w:rFonts w:ascii="Times New Roman" w:hAnsi="Times New Roman" w:cs="Times New Roman"/>
              <w:sz w:val="24"/>
            </w:rPr>
          </w:rPrChange>
        </w:rPr>
        <w:t>. </w:t>
      </w:r>
    </w:p>
    <w:p w14:paraId="2FBFB45B" w14:textId="21175723" w:rsidR="00043729" w:rsidRPr="00FD07B8" w:rsidRDefault="00043729" w:rsidP="00CB291D">
      <w:pPr>
        <w:spacing w:after="0"/>
        <w:ind w:firstLine="720"/>
        <w:jc w:val="both"/>
        <w:rPr>
          <w:rFonts w:ascii="Times New Roman" w:hAnsi="Times New Roman" w:cs="Times New Roman"/>
          <w:sz w:val="24"/>
          <w:szCs w:val="24"/>
          <w:rPrChange w:id="3634" w:author="Editor" w:date="2022-12-28T13:46:00Z">
            <w:rPr>
              <w:rFonts w:ascii="Times New Roman" w:hAnsi="Times New Roman" w:cs="Times New Roman"/>
              <w:sz w:val="24"/>
            </w:rPr>
          </w:rPrChange>
        </w:rPr>
      </w:pPr>
      <w:r w:rsidRPr="00FD07B8">
        <w:rPr>
          <w:rFonts w:ascii="Times New Roman" w:hAnsi="Times New Roman" w:cs="Times New Roman"/>
          <w:sz w:val="24"/>
          <w:szCs w:val="24"/>
          <w:rPrChange w:id="3635" w:author="Editor" w:date="2022-12-28T13:46:00Z">
            <w:rPr>
              <w:rFonts w:ascii="Times New Roman" w:hAnsi="Times New Roman" w:cs="Times New Roman"/>
              <w:sz w:val="24"/>
            </w:rPr>
          </w:rPrChange>
        </w:rPr>
        <w:t xml:space="preserve">The theory </w:t>
      </w:r>
      <w:del w:id="3636" w:author="Editor" w:date="2022-12-25T23:24:00Z">
        <w:r w:rsidRPr="00FD07B8" w:rsidDel="00267D99">
          <w:rPr>
            <w:rFonts w:ascii="Times New Roman" w:hAnsi="Times New Roman" w:cs="Times New Roman"/>
            <w:sz w:val="24"/>
            <w:szCs w:val="24"/>
            <w:rPrChange w:id="3637" w:author="Editor" w:date="2022-12-28T13:46:00Z">
              <w:rPr>
                <w:rFonts w:ascii="Times New Roman" w:hAnsi="Times New Roman" w:cs="Times New Roman"/>
                <w:sz w:val="24"/>
              </w:rPr>
            </w:rPrChange>
          </w:rPr>
          <w:delText>has presented a deep</w:delText>
        </w:r>
      </w:del>
      <w:ins w:id="3638" w:author="Editor" w:date="2022-12-25T23:24:00Z">
        <w:r w:rsidR="00267D99" w:rsidRPr="00FD07B8">
          <w:rPr>
            <w:rFonts w:ascii="Times New Roman" w:hAnsi="Times New Roman" w:cs="Times New Roman"/>
            <w:sz w:val="24"/>
            <w:szCs w:val="24"/>
            <w:rPrChange w:id="3639" w:author="Editor" w:date="2022-12-28T13:46:00Z">
              <w:rPr>
                <w:rFonts w:ascii="Times New Roman" w:hAnsi="Times New Roman" w:cs="Times New Roman"/>
                <w:sz w:val="24"/>
              </w:rPr>
            </w:rPrChange>
          </w:rPr>
          <w:t>thus helped to examine the</w:t>
        </w:r>
      </w:ins>
      <w:r w:rsidRPr="00FD07B8">
        <w:rPr>
          <w:rFonts w:ascii="Times New Roman" w:hAnsi="Times New Roman" w:cs="Times New Roman"/>
          <w:sz w:val="24"/>
          <w:szCs w:val="24"/>
          <w:rPrChange w:id="3640" w:author="Editor" w:date="2022-12-28T13:46:00Z">
            <w:rPr>
              <w:rFonts w:ascii="Times New Roman" w:hAnsi="Times New Roman" w:cs="Times New Roman"/>
              <w:sz w:val="24"/>
            </w:rPr>
          </w:rPrChange>
        </w:rPr>
        <w:t xml:space="preserve"> relationship </w:t>
      </w:r>
      <w:del w:id="3641" w:author="Editor" w:date="2022-12-25T23:24:00Z">
        <w:r w:rsidRPr="00FD07B8" w:rsidDel="00267D99">
          <w:rPr>
            <w:rFonts w:ascii="Times New Roman" w:hAnsi="Times New Roman" w:cs="Times New Roman"/>
            <w:sz w:val="24"/>
            <w:szCs w:val="24"/>
            <w:rPrChange w:id="3642" w:author="Editor" w:date="2022-12-28T13:46:00Z">
              <w:rPr>
                <w:rFonts w:ascii="Times New Roman" w:hAnsi="Times New Roman" w:cs="Times New Roman"/>
                <w:sz w:val="24"/>
              </w:rPr>
            </w:rPrChange>
          </w:rPr>
          <w:delText xml:space="preserve">between </w:delText>
        </w:r>
      </w:del>
      <w:r w:rsidRPr="00FD07B8">
        <w:rPr>
          <w:rFonts w:ascii="Times New Roman" w:hAnsi="Times New Roman" w:cs="Times New Roman"/>
          <w:sz w:val="24"/>
          <w:szCs w:val="24"/>
          <w:rPrChange w:id="3643" w:author="Editor" w:date="2022-12-28T13:46:00Z">
            <w:rPr>
              <w:rFonts w:ascii="Times New Roman" w:hAnsi="Times New Roman" w:cs="Times New Roman"/>
              <w:sz w:val="24"/>
            </w:rPr>
          </w:rPrChange>
        </w:rPr>
        <w:t>folklore and</w:t>
      </w:r>
      <w:ins w:id="3644" w:author="Editor" w:date="2022-12-25T23:24:00Z">
        <w:r w:rsidR="00267D99" w:rsidRPr="00FD07B8">
          <w:rPr>
            <w:rFonts w:ascii="Times New Roman" w:hAnsi="Times New Roman" w:cs="Times New Roman"/>
            <w:sz w:val="24"/>
            <w:szCs w:val="24"/>
            <w:rPrChange w:id="3645" w:author="Editor" w:date="2022-12-28T13:46:00Z">
              <w:rPr>
                <w:rFonts w:ascii="Times New Roman" w:hAnsi="Times New Roman" w:cs="Times New Roman"/>
                <w:sz w:val="24"/>
              </w:rPr>
            </w:rPrChange>
          </w:rPr>
          <w:t xml:space="preserve"> the</w:t>
        </w:r>
      </w:ins>
      <w:r w:rsidRPr="00FD07B8">
        <w:rPr>
          <w:rFonts w:ascii="Times New Roman" w:hAnsi="Times New Roman" w:cs="Times New Roman"/>
          <w:sz w:val="24"/>
          <w:szCs w:val="24"/>
          <w:rPrChange w:id="3646" w:author="Editor" w:date="2022-12-28T13:46:00Z">
            <w:rPr>
              <w:rFonts w:ascii="Times New Roman" w:hAnsi="Times New Roman" w:cs="Times New Roman"/>
              <w:sz w:val="24"/>
            </w:rPr>
          </w:rPrChange>
        </w:rPr>
        <w:t xml:space="preserve"> cultur</w:t>
      </w:r>
      <w:del w:id="3647" w:author="Editor" w:date="2022-12-25T23:24:00Z">
        <w:r w:rsidRPr="00FD07B8" w:rsidDel="00267D99">
          <w:rPr>
            <w:rFonts w:ascii="Times New Roman" w:hAnsi="Times New Roman" w:cs="Times New Roman"/>
            <w:sz w:val="24"/>
            <w:szCs w:val="24"/>
            <w:rPrChange w:id="3648" w:author="Editor" w:date="2022-12-28T13:46:00Z">
              <w:rPr>
                <w:rFonts w:ascii="Times New Roman" w:hAnsi="Times New Roman" w:cs="Times New Roman"/>
                <w:sz w:val="24"/>
              </w:rPr>
            </w:rPrChange>
          </w:rPr>
          <w:delText>e</w:delText>
        </w:r>
      </w:del>
      <w:ins w:id="3649" w:author="Editor" w:date="2022-12-25T23:24:00Z">
        <w:r w:rsidR="00267D99" w:rsidRPr="00FD07B8">
          <w:rPr>
            <w:rFonts w:ascii="Times New Roman" w:hAnsi="Times New Roman" w:cs="Times New Roman"/>
            <w:sz w:val="24"/>
            <w:szCs w:val="24"/>
            <w:rPrChange w:id="3650" w:author="Editor" w:date="2022-12-28T13:46:00Z">
              <w:rPr>
                <w:rFonts w:ascii="Times New Roman" w:hAnsi="Times New Roman" w:cs="Times New Roman"/>
                <w:sz w:val="24"/>
              </w:rPr>
            </w:rPrChange>
          </w:rPr>
          <w:t>al identity of the Santal</w:t>
        </w:r>
      </w:ins>
      <w:r w:rsidRPr="00FD07B8">
        <w:rPr>
          <w:rFonts w:ascii="Times New Roman" w:hAnsi="Times New Roman" w:cs="Times New Roman"/>
          <w:sz w:val="24"/>
          <w:szCs w:val="24"/>
          <w:rPrChange w:id="3651" w:author="Editor" w:date="2022-12-28T13:46:00Z">
            <w:rPr>
              <w:rFonts w:ascii="Times New Roman" w:hAnsi="Times New Roman" w:cs="Times New Roman"/>
              <w:sz w:val="24"/>
            </w:rPr>
          </w:rPrChange>
        </w:rPr>
        <w:t xml:space="preserve">. </w:t>
      </w:r>
      <w:del w:id="3652" w:author="Editor" w:date="2022-12-25T23:25:00Z">
        <w:r w:rsidRPr="00FD07B8" w:rsidDel="00267D99">
          <w:rPr>
            <w:rFonts w:ascii="Times New Roman" w:hAnsi="Times New Roman" w:cs="Times New Roman"/>
            <w:sz w:val="24"/>
            <w:szCs w:val="24"/>
            <w:rPrChange w:id="3653" w:author="Editor" w:date="2022-12-28T13:46:00Z">
              <w:rPr>
                <w:rFonts w:ascii="Times New Roman" w:hAnsi="Times New Roman" w:cs="Times New Roman"/>
                <w:sz w:val="24"/>
              </w:rPr>
            </w:rPrChange>
          </w:rPr>
          <w:delText xml:space="preserve">Folklore has elements to define a culture or present people’s identity. So studying folklore is the study of culture. </w:delText>
        </w:r>
      </w:del>
      <w:r w:rsidRPr="00FD07B8">
        <w:rPr>
          <w:rFonts w:ascii="Times New Roman" w:hAnsi="Times New Roman" w:cs="Times New Roman"/>
          <w:sz w:val="24"/>
          <w:szCs w:val="24"/>
          <w:rPrChange w:id="3654" w:author="Editor" w:date="2022-12-28T13:46:00Z">
            <w:rPr>
              <w:rFonts w:ascii="Times New Roman" w:hAnsi="Times New Roman" w:cs="Times New Roman"/>
              <w:sz w:val="24"/>
            </w:rPr>
          </w:rPrChange>
        </w:rPr>
        <w:t xml:space="preserve">The claim </w:t>
      </w:r>
      <w:del w:id="3655" w:author="Editor" w:date="2022-12-25T23:28:00Z">
        <w:r w:rsidRPr="00FD07B8" w:rsidDel="00382804">
          <w:rPr>
            <w:rFonts w:ascii="Times New Roman" w:hAnsi="Times New Roman" w:cs="Times New Roman"/>
            <w:sz w:val="24"/>
            <w:szCs w:val="24"/>
            <w:rPrChange w:id="3656" w:author="Editor" w:date="2022-12-28T13:46:00Z">
              <w:rPr>
                <w:rFonts w:ascii="Times New Roman" w:hAnsi="Times New Roman" w:cs="Times New Roman"/>
                <w:sz w:val="24"/>
              </w:rPr>
            </w:rPrChange>
          </w:rPr>
          <w:delText xml:space="preserve">of </w:delText>
        </w:r>
      </w:del>
      <w:ins w:id="3657" w:author="Editor" w:date="2022-12-25T23:28:00Z">
        <w:r w:rsidR="00382804" w:rsidRPr="00FD07B8">
          <w:rPr>
            <w:rFonts w:ascii="Times New Roman" w:hAnsi="Times New Roman" w:cs="Times New Roman"/>
            <w:sz w:val="24"/>
            <w:szCs w:val="24"/>
            <w:rPrChange w:id="3658" w:author="Editor" w:date="2022-12-28T13:46:00Z">
              <w:rPr>
                <w:rFonts w:ascii="Times New Roman" w:hAnsi="Times New Roman" w:cs="Times New Roman"/>
                <w:sz w:val="24"/>
              </w:rPr>
            </w:rPrChange>
          </w:rPr>
          <w:t xml:space="preserve">by </w:t>
        </w:r>
      </w:ins>
      <w:del w:id="3659" w:author="Editor" w:date="2022-12-25T23:25:00Z">
        <w:r w:rsidRPr="00FD07B8" w:rsidDel="00267D99">
          <w:rPr>
            <w:rFonts w:ascii="Times New Roman" w:hAnsi="Times New Roman" w:cs="Times New Roman"/>
            <w:sz w:val="24"/>
            <w:szCs w:val="24"/>
            <w:rPrChange w:id="3660" w:author="Editor" w:date="2022-12-28T13:46:00Z">
              <w:rPr>
                <w:rFonts w:ascii="Times New Roman" w:hAnsi="Times New Roman" w:cs="Times New Roman"/>
                <w:sz w:val="24"/>
              </w:rPr>
            </w:rPrChange>
          </w:rPr>
          <w:delText>Franz b</w:delText>
        </w:r>
      </w:del>
      <w:ins w:id="3661" w:author="Editor" w:date="2022-12-25T23:25:00Z">
        <w:r w:rsidR="00267D99" w:rsidRPr="00FD07B8">
          <w:rPr>
            <w:rFonts w:ascii="Times New Roman" w:hAnsi="Times New Roman" w:cs="Times New Roman"/>
            <w:sz w:val="24"/>
            <w:szCs w:val="24"/>
            <w:rPrChange w:id="3662" w:author="Editor" w:date="2022-12-28T13:46:00Z">
              <w:rPr>
                <w:rFonts w:ascii="Times New Roman" w:hAnsi="Times New Roman" w:cs="Times New Roman"/>
                <w:sz w:val="24"/>
              </w:rPr>
            </w:rPrChange>
          </w:rPr>
          <w:t>B</w:t>
        </w:r>
      </w:ins>
      <w:r w:rsidRPr="00FD07B8">
        <w:rPr>
          <w:rFonts w:ascii="Times New Roman" w:hAnsi="Times New Roman" w:cs="Times New Roman"/>
          <w:sz w:val="24"/>
          <w:szCs w:val="24"/>
          <w:rPrChange w:id="3663" w:author="Editor" w:date="2022-12-28T13:46:00Z">
            <w:rPr>
              <w:rFonts w:ascii="Times New Roman" w:hAnsi="Times New Roman" w:cs="Times New Roman"/>
              <w:sz w:val="24"/>
            </w:rPr>
          </w:rPrChange>
        </w:rPr>
        <w:t xml:space="preserve">oas that folklore is an autobiography of people </w:t>
      </w:r>
      <w:ins w:id="3664" w:author="Editor" w:date="2022-12-25T23:28:00Z">
        <w:r w:rsidR="00382804" w:rsidRPr="00FD07B8">
          <w:rPr>
            <w:rFonts w:ascii="Times New Roman" w:hAnsi="Times New Roman" w:cs="Times New Roman"/>
            <w:sz w:val="24"/>
            <w:szCs w:val="24"/>
            <w:rPrChange w:id="3665" w:author="Editor" w:date="2022-12-28T13:46:00Z">
              <w:rPr>
                <w:rFonts w:ascii="Times New Roman" w:hAnsi="Times New Roman" w:cs="Times New Roman"/>
                <w:sz w:val="24"/>
              </w:rPr>
            </w:rPrChange>
          </w:rPr>
          <w:t>wa</w:t>
        </w:r>
      </w:ins>
      <w:del w:id="3666" w:author="Editor" w:date="2022-12-25T23:28:00Z">
        <w:r w:rsidRPr="00FD07B8" w:rsidDel="00382804">
          <w:rPr>
            <w:rFonts w:ascii="Times New Roman" w:hAnsi="Times New Roman" w:cs="Times New Roman"/>
            <w:sz w:val="24"/>
            <w:szCs w:val="24"/>
            <w:rPrChange w:id="3667" w:author="Editor" w:date="2022-12-28T13:46:00Z">
              <w:rPr>
                <w:rFonts w:ascii="Times New Roman" w:hAnsi="Times New Roman" w:cs="Times New Roman"/>
                <w:sz w:val="24"/>
              </w:rPr>
            </w:rPrChange>
          </w:rPr>
          <w:delText>i</w:delText>
        </w:r>
      </w:del>
      <w:r w:rsidRPr="00FD07B8">
        <w:rPr>
          <w:rFonts w:ascii="Times New Roman" w:hAnsi="Times New Roman" w:cs="Times New Roman"/>
          <w:sz w:val="24"/>
          <w:szCs w:val="24"/>
          <w:rPrChange w:id="3668" w:author="Editor" w:date="2022-12-28T13:46:00Z">
            <w:rPr>
              <w:rFonts w:ascii="Times New Roman" w:hAnsi="Times New Roman" w:cs="Times New Roman"/>
              <w:sz w:val="24"/>
            </w:rPr>
          </w:rPrChange>
        </w:rPr>
        <w:t>s appropriate for this study. The research</w:t>
      </w:r>
      <w:del w:id="3669" w:author="Editor" w:date="2022-12-25T23:28:00Z">
        <w:r w:rsidRPr="00FD07B8" w:rsidDel="00382804">
          <w:rPr>
            <w:rFonts w:ascii="Times New Roman" w:hAnsi="Times New Roman" w:cs="Times New Roman"/>
            <w:sz w:val="24"/>
            <w:szCs w:val="24"/>
            <w:rPrChange w:id="3670" w:author="Editor" w:date="2022-12-28T13:46:00Z">
              <w:rPr>
                <w:rFonts w:ascii="Times New Roman" w:hAnsi="Times New Roman" w:cs="Times New Roman"/>
                <w:sz w:val="24"/>
              </w:rPr>
            </w:rPrChange>
          </w:rPr>
          <w:delText>er</w:delText>
        </w:r>
      </w:del>
      <w:r w:rsidRPr="00FD07B8">
        <w:rPr>
          <w:rFonts w:ascii="Times New Roman" w:hAnsi="Times New Roman" w:cs="Times New Roman"/>
          <w:sz w:val="24"/>
          <w:szCs w:val="24"/>
          <w:rPrChange w:id="3671" w:author="Editor" w:date="2022-12-28T13:46:00Z">
            <w:rPr>
              <w:rFonts w:ascii="Times New Roman" w:hAnsi="Times New Roman" w:cs="Times New Roman"/>
              <w:sz w:val="24"/>
            </w:rPr>
          </w:rPrChange>
        </w:rPr>
        <w:t xml:space="preserve"> </w:t>
      </w:r>
      <w:del w:id="3672" w:author="Editor" w:date="2022-12-25T23:28:00Z">
        <w:r w:rsidRPr="00FD07B8" w:rsidDel="00382804">
          <w:rPr>
            <w:rFonts w:ascii="Times New Roman" w:hAnsi="Times New Roman" w:cs="Times New Roman"/>
            <w:sz w:val="24"/>
            <w:szCs w:val="24"/>
            <w:rPrChange w:id="3673" w:author="Editor" w:date="2022-12-28T13:46:00Z">
              <w:rPr>
                <w:rFonts w:ascii="Times New Roman" w:hAnsi="Times New Roman" w:cs="Times New Roman"/>
                <w:sz w:val="24"/>
              </w:rPr>
            </w:rPrChange>
          </w:rPr>
          <w:delText>has chosen</w:delText>
        </w:r>
      </w:del>
      <w:ins w:id="3674" w:author="Editor" w:date="2022-12-25T23:28:00Z">
        <w:r w:rsidR="00382804" w:rsidRPr="00FD07B8">
          <w:rPr>
            <w:rFonts w:ascii="Times New Roman" w:hAnsi="Times New Roman" w:cs="Times New Roman"/>
            <w:sz w:val="24"/>
            <w:szCs w:val="24"/>
            <w:rPrChange w:id="3675" w:author="Editor" w:date="2022-12-28T13:46:00Z">
              <w:rPr>
                <w:rFonts w:ascii="Times New Roman" w:hAnsi="Times New Roman" w:cs="Times New Roman"/>
                <w:sz w:val="24"/>
              </w:rPr>
            </w:rPrChange>
          </w:rPr>
          <w:t>studied</w:t>
        </w:r>
      </w:ins>
      <w:r w:rsidRPr="00FD07B8">
        <w:rPr>
          <w:rFonts w:ascii="Times New Roman" w:hAnsi="Times New Roman" w:cs="Times New Roman"/>
          <w:sz w:val="24"/>
          <w:szCs w:val="24"/>
          <w:rPrChange w:id="3676" w:author="Editor" w:date="2022-12-28T13:46:00Z">
            <w:rPr>
              <w:rFonts w:ascii="Times New Roman" w:hAnsi="Times New Roman" w:cs="Times New Roman"/>
              <w:sz w:val="24"/>
            </w:rPr>
          </w:rPrChange>
        </w:rPr>
        <w:t xml:space="preserve"> folklore to define the identity of the Santal people.</w:t>
      </w:r>
      <w:del w:id="3677" w:author="Editor" w:date="2022-12-25T23:25:00Z">
        <w:r w:rsidRPr="00FD07B8" w:rsidDel="00267D99">
          <w:rPr>
            <w:rFonts w:ascii="Times New Roman" w:hAnsi="Times New Roman" w:cs="Times New Roman"/>
            <w:sz w:val="24"/>
            <w:szCs w:val="24"/>
            <w:rPrChange w:id="3678" w:author="Editor" w:date="2022-12-28T13:46:00Z">
              <w:rPr>
                <w:rFonts w:ascii="Times New Roman" w:hAnsi="Times New Roman" w:cs="Times New Roman"/>
                <w:sz w:val="24"/>
              </w:rPr>
            </w:rPrChange>
          </w:rPr>
          <w:delText xml:space="preserve"> Again, this theory supports the current research and shows that the research is moving in the right direction.</w:delText>
        </w:r>
      </w:del>
    </w:p>
    <w:p w14:paraId="014682FF" w14:textId="3AC9E52D" w:rsidR="007E1BFA" w:rsidRPr="00FD07B8" w:rsidRDefault="00043729">
      <w:pPr>
        <w:spacing w:after="240"/>
        <w:ind w:firstLine="720"/>
        <w:jc w:val="both"/>
        <w:rPr>
          <w:rFonts w:ascii="Times New Roman" w:hAnsi="Times New Roman" w:cs="Times New Roman"/>
          <w:sz w:val="24"/>
          <w:szCs w:val="24"/>
          <w:rPrChange w:id="3679" w:author="Editor" w:date="2022-12-28T13:46:00Z">
            <w:rPr>
              <w:rFonts w:ascii="Times New Roman" w:hAnsi="Times New Roman" w:cs="Times New Roman"/>
              <w:sz w:val="24"/>
            </w:rPr>
          </w:rPrChange>
        </w:rPr>
        <w:pPrChange w:id="3680" w:author="Editor" w:date="2022-12-28T12:30:00Z">
          <w:pPr>
            <w:spacing w:after="0"/>
            <w:ind w:firstLine="720"/>
            <w:jc w:val="both"/>
          </w:pPr>
        </w:pPrChange>
      </w:pPr>
      <w:r w:rsidRPr="00FD07B8">
        <w:rPr>
          <w:rFonts w:ascii="Times New Roman" w:hAnsi="Times New Roman" w:cs="Times New Roman"/>
          <w:iCs/>
          <w:sz w:val="24"/>
          <w:szCs w:val="24"/>
          <w:rPrChange w:id="3681" w:author="Editor" w:date="2022-12-28T13:46:00Z">
            <w:rPr>
              <w:rFonts w:ascii="Times New Roman" w:hAnsi="Times New Roman" w:cs="Times New Roman"/>
              <w:i/>
              <w:iCs/>
              <w:sz w:val="24"/>
            </w:rPr>
          </w:rPrChange>
        </w:rPr>
        <w:t>The Theory of Folklore and Reality</w:t>
      </w:r>
      <w:r w:rsidRPr="00FD07B8">
        <w:rPr>
          <w:rFonts w:ascii="Times New Roman" w:hAnsi="Times New Roman" w:cs="Times New Roman"/>
          <w:sz w:val="24"/>
          <w:szCs w:val="24"/>
          <w:rPrChange w:id="3682" w:author="Editor" w:date="2022-12-28T13:46:00Z">
            <w:rPr>
              <w:rFonts w:ascii="Times New Roman" w:hAnsi="Times New Roman" w:cs="Times New Roman"/>
              <w:sz w:val="24"/>
            </w:rPr>
          </w:rPrChange>
        </w:rPr>
        <w:t> </w:t>
      </w:r>
      <w:ins w:id="3683" w:author="Editor" w:date="2022-12-25T23:30:00Z">
        <w:r w:rsidR="00382804" w:rsidRPr="00FD07B8">
          <w:rPr>
            <w:rFonts w:ascii="Times New Roman" w:hAnsi="Times New Roman" w:cs="Times New Roman"/>
            <w:sz w:val="24"/>
            <w:szCs w:val="24"/>
            <w:rPrChange w:id="3684" w:author="Editor" w:date="2022-12-28T13:46:00Z">
              <w:rPr>
                <w:rFonts w:ascii="Times New Roman" w:hAnsi="Times New Roman" w:cs="Times New Roman"/>
                <w:sz w:val="24"/>
              </w:rPr>
            </w:rPrChange>
          </w:rPr>
          <w:t>arose from the work of renowned</w:t>
        </w:r>
      </w:ins>
      <w:del w:id="3685" w:author="Editor" w:date="2022-12-25T23:30:00Z">
        <w:r w:rsidRPr="00FD07B8" w:rsidDel="00382804">
          <w:rPr>
            <w:rFonts w:ascii="Times New Roman" w:hAnsi="Times New Roman" w:cs="Times New Roman"/>
            <w:sz w:val="24"/>
            <w:szCs w:val="24"/>
            <w:rPrChange w:id="3686"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687" w:author="Editor" w:date="2022-12-28T13:46:00Z">
            <w:rPr>
              <w:rFonts w:ascii="Times New Roman" w:hAnsi="Times New Roman" w:cs="Times New Roman"/>
              <w:sz w:val="24"/>
            </w:rPr>
          </w:rPrChange>
        </w:rPr>
        <w:t xml:space="preserve"> </w:t>
      </w:r>
      <w:del w:id="3688" w:author="Editor" w:date="2022-12-25T23:30:00Z">
        <w:r w:rsidRPr="00FD07B8" w:rsidDel="00382804">
          <w:rPr>
            <w:rFonts w:ascii="Times New Roman" w:hAnsi="Times New Roman" w:cs="Times New Roman"/>
            <w:sz w:val="24"/>
            <w:szCs w:val="24"/>
            <w:rPrChange w:id="3689" w:author="Editor" w:date="2022-12-28T13:46:00Z">
              <w:rPr>
                <w:rFonts w:ascii="Times New Roman" w:hAnsi="Times New Roman" w:cs="Times New Roman"/>
                <w:sz w:val="24"/>
              </w:rPr>
            </w:rPrChange>
          </w:rPr>
          <w:delText>F</w:delText>
        </w:r>
      </w:del>
      <w:ins w:id="3690" w:author="Editor" w:date="2022-12-25T23:30:00Z">
        <w:r w:rsidR="00382804" w:rsidRPr="00FD07B8">
          <w:rPr>
            <w:rFonts w:ascii="Times New Roman" w:hAnsi="Times New Roman" w:cs="Times New Roman"/>
            <w:sz w:val="24"/>
            <w:szCs w:val="24"/>
            <w:rPrChange w:id="3691" w:author="Editor" w:date="2022-12-28T13:46:00Z">
              <w:rPr>
                <w:rFonts w:ascii="Times New Roman" w:hAnsi="Times New Roman" w:cs="Times New Roman"/>
                <w:sz w:val="24"/>
              </w:rPr>
            </w:rPrChange>
          </w:rPr>
          <w:t>f</w:t>
        </w:r>
      </w:ins>
      <w:r w:rsidRPr="00FD07B8">
        <w:rPr>
          <w:rFonts w:ascii="Times New Roman" w:hAnsi="Times New Roman" w:cs="Times New Roman"/>
          <w:sz w:val="24"/>
          <w:szCs w:val="24"/>
          <w:rPrChange w:id="3692" w:author="Editor" w:date="2022-12-28T13:46:00Z">
            <w:rPr>
              <w:rFonts w:ascii="Times New Roman" w:hAnsi="Times New Roman" w:cs="Times New Roman"/>
              <w:sz w:val="24"/>
            </w:rPr>
          </w:rPrChange>
        </w:rPr>
        <w:t xml:space="preserve">olklorist </w:t>
      </w:r>
      <w:ins w:id="3693" w:author="Editor" w:date="2022-12-28T12:22:00Z">
        <w:r w:rsidR="00420462" w:rsidRPr="00FD07B8">
          <w:rPr>
            <w:rFonts w:ascii="Times New Roman" w:hAnsi="Times New Roman" w:cs="Times New Roman"/>
            <w:sz w:val="24"/>
            <w:szCs w:val="24"/>
            <w:rPrChange w:id="3694" w:author="Editor" w:date="2022-12-28T13:46:00Z">
              <w:rPr>
                <w:rFonts w:ascii="Times New Roman" w:hAnsi="Times New Roman" w:cs="Times New Roman"/>
                <w:sz w:val="24"/>
              </w:rPr>
            </w:rPrChange>
          </w:rPr>
          <w:t xml:space="preserve">Vladimir </w:t>
        </w:r>
      </w:ins>
      <w:r w:rsidRPr="00FD07B8">
        <w:rPr>
          <w:rFonts w:ascii="Times New Roman" w:hAnsi="Times New Roman" w:cs="Times New Roman"/>
          <w:sz w:val="24"/>
          <w:szCs w:val="24"/>
          <w:rPrChange w:id="3695" w:author="Editor" w:date="2022-12-28T13:46:00Z">
            <w:rPr>
              <w:rFonts w:ascii="Times New Roman" w:hAnsi="Times New Roman" w:cs="Times New Roman"/>
              <w:sz w:val="24"/>
            </w:rPr>
          </w:rPrChange>
        </w:rPr>
        <w:t xml:space="preserve">Propp </w:t>
      </w:r>
      <w:ins w:id="3696" w:author="Editor" w:date="2022-12-25T23:31:00Z">
        <w:r w:rsidR="00114C39" w:rsidRPr="00FD07B8">
          <w:rPr>
            <w:rFonts w:ascii="Times New Roman" w:hAnsi="Times New Roman" w:cs="Times New Roman"/>
            <w:sz w:val="24"/>
            <w:szCs w:val="24"/>
            <w:rPrChange w:id="3697" w:author="Editor" w:date="2022-12-28T13:46:00Z">
              <w:rPr>
                <w:rFonts w:ascii="Times New Roman" w:hAnsi="Times New Roman" w:cs="Times New Roman"/>
                <w:sz w:val="24"/>
              </w:rPr>
            </w:rPrChange>
          </w:rPr>
          <w:t>(</w:t>
        </w:r>
      </w:ins>
      <w:ins w:id="3698" w:author="Editor" w:date="2022-12-28T12:22:00Z">
        <w:r w:rsidR="00420462" w:rsidRPr="00FD07B8">
          <w:rPr>
            <w:rFonts w:ascii="Times New Roman" w:hAnsi="Times New Roman" w:cs="Times New Roman"/>
            <w:sz w:val="24"/>
            <w:szCs w:val="24"/>
            <w:rPrChange w:id="3699" w:author="Editor" w:date="2022-12-28T13:46:00Z">
              <w:rPr>
                <w:rFonts w:ascii="Times New Roman" w:hAnsi="Times New Roman" w:cs="Times New Roman"/>
                <w:sz w:val="24"/>
              </w:rPr>
            </w:rPrChange>
          </w:rPr>
          <w:t>1984</w:t>
        </w:r>
      </w:ins>
      <w:ins w:id="3700" w:author="Editor" w:date="2022-12-25T23:31:00Z">
        <w:r w:rsidR="00114C39" w:rsidRPr="00FD07B8">
          <w:rPr>
            <w:rFonts w:ascii="Times New Roman" w:hAnsi="Times New Roman" w:cs="Times New Roman"/>
            <w:sz w:val="24"/>
            <w:szCs w:val="24"/>
            <w:rPrChange w:id="3701" w:author="Editor" w:date="2022-12-28T13:46:00Z">
              <w:rPr>
                <w:rFonts w:ascii="Times New Roman" w:hAnsi="Times New Roman" w:cs="Times New Roman"/>
                <w:sz w:val="24"/>
              </w:rPr>
            </w:rPrChange>
          </w:rPr>
          <w:t>) in his attempt to</w:t>
        </w:r>
      </w:ins>
      <w:del w:id="3702" w:author="Editor" w:date="2022-12-25T23:31:00Z">
        <w:r w:rsidRPr="00FD07B8" w:rsidDel="00114C39">
          <w:rPr>
            <w:rFonts w:ascii="Times New Roman" w:hAnsi="Times New Roman" w:cs="Times New Roman"/>
            <w:sz w:val="24"/>
            <w:szCs w:val="24"/>
            <w:rPrChange w:id="3703" w:author="Editor" w:date="2022-12-28T13:46:00Z">
              <w:rPr>
                <w:rFonts w:ascii="Times New Roman" w:hAnsi="Times New Roman" w:cs="Times New Roman"/>
                <w:sz w:val="24"/>
              </w:rPr>
            </w:rPrChange>
          </w:rPr>
          <w:delText>has</w:delText>
        </w:r>
      </w:del>
      <w:r w:rsidRPr="00FD07B8">
        <w:rPr>
          <w:rFonts w:ascii="Times New Roman" w:hAnsi="Times New Roman" w:cs="Times New Roman"/>
          <w:sz w:val="24"/>
          <w:szCs w:val="24"/>
          <w:rPrChange w:id="3704" w:author="Editor" w:date="2022-12-28T13:46:00Z">
            <w:rPr>
              <w:rFonts w:ascii="Times New Roman" w:hAnsi="Times New Roman" w:cs="Times New Roman"/>
              <w:sz w:val="24"/>
            </w:rPr>
          </w:rPrChange>
        </w:rPr>
        <w:t xml:space="preserve"> prove</w:t>
      </w:r>
      <w:del w:id="3705" w:author="Editor" w:date="2022-12-25T23:31:00Z">
        <w:r w:rsidRPr="00FD07B8" w:rsidDel="00114C39">
          <w:rPr>
            <w:rFonts w:ascii="Times New Roman" w:hAnsi="Times New Roman" w:cs="Times New Roman"/>
            <w:sz w:val="24"/>
            <w:szCs w:val="24"/>
            <w:rPrChange w:id="3706" w:author="Editor" w:date="2022-12-28T13:46:00Z">
              <w:rPr>
                <w:rFonts w:ascii="Times New Roman" w:hAnsi="Times New Roman" w:cs="Times New Roman"/>
                <w:sz w:val="24"/>
              </w:rPr>
            </w:rPrChange>
          </w:rPr>
          <w:delText>d</w:delText>
        </w:r>
      </w:del>
      <w:r w:rsidRPr="00FD07B8">
        <w:rPr>
          <w:rFonts w:ascii="Times New Roman" w:hAnsi="Times New Roman" w:cs="Times New Roman"/>
          <w:sz w:val="24"/>
          <w:szCs w:val="24"/>
          <w:rPrChange w:id="3707" w:author="Editor" w:date="2022-12-28T13:46:00Z">
            <w:rPr>
              <w:rFonts w:ascii="Times New Roman" w:hAnsi="Times New Roman" w:cs="Times New Roman"/>
              <w:sz w:val="24"/>
            </w:rPr>
          </w:rPrChange>
        </w:rPr>
        <w:t xml:space="preserve"> that folklore has a connection with reality. </w:t>
      </w:r>
      <w:del w:id="3708" w:author="Editor" w:date="2022-12-25T23:33:00Z">
        <w:r w:rsidRPr="00FD07B8" w:rsidDel="00114C39">
          <w:rPr>
            <w:rFonts w:ascii="Times New Roman" w:hAnsi="Times New Roman" w:cs="Times New Roman"/>
            <w:sz w:val="24"/>
            <w:szCs w:val="24"/>
            <w:rPrChange w:id="3709" w:author="Editor" w:date="2022-12-28T13:46:00Z">
              <w:rPr>
                <w:rFonts w:ascii="Times New Roman" w:hAnsi="Times New Roman" w:cs="Times New Roman"/>
                <w:sz w:val="24"/>
              </w:rPr>
            </w:rPrChange>
          </w:rPr>
          <w:delText xml:space="preserve">The claim of </w:delText>
        </w:r>
      </w:del>
      <w:r w:rsidRPr="00FD07B8">
        <w:rPr>
          <w:rFonts w:ascii="Times New Roman" w:hAnsi="Times New Roman" w:cs="Times New Roman"/>
          <w:sz w:val="24"/>
          <w:szCs w:val="24"/>
          <w:rPrChange w:id="3710" w:author="Editor" w:date="2022-12-28T13:46:00Z">
            <w:rPr>
              <w:rFonts w:ascii="Times New Roman" w:hAnsi="Times New Roman" w:cs="Times New Roman"/>
              <w:sz w:val="24"/>
            </w:rPr>
          </w:rPrChange>
        </w:rPr>
        <w:t xml:space="preserve">Propp </w:t>
      </w:r>
      <w:ins w:id="3711" w:author="Editor" w:date="2022-12-25T23:33:00Z">
        <w:r w:rsidR="00114C39" w:rsidRPr="00FD07B8">
          <w:rPr>
            <w:rFonts w:ascii="Times New Roman" w:hAnsi="Times New Roman" w:cs="Times New Roman"/>
            <w:sz w:val="24"/>
            <w:szCs w:val="24"/>
            <w:rPrChange w:id="3712" w:author="Editor" w:date="2022-12-28T13:46:00Z">
              <w:rPr>
                <w:rFonts w:ascii="Times New Roman" w:hAnsi="Times New Roman" w:cs="Times New Roman"/>
                <w:sz w:val="24"/>
              </w:rPr>
            </w:rPrChange>
          </w:rPr>
          <w:t>argued that</w:t>
        </w:r>
      </w:ins>
      <w:del w:id="3713" w:author="Editor" w:date="2022-12-25T23:33:00Z">
        <w:r w:rsidRPr="00FD07B8" w:rsidDel="00114C39">
          <w:rPr>
            <w:rFonts w:ascii="Times New Roman" w:hAnsi="Times New Roman" w:cs="Times New Roman"/>
            <w:sz w:val="24"/>
            <w:szCs w:val="24"/>
            <w:rPrChange w:id="3714" w:author="Editor" w:date="2022-12-28T13:46:00Z">
              <w:rPr>
                <w:rFonts w:ascii="Times New Roman" w:hAnsi="Times New Roman" w:cs="Times New Roman"/>
                <w:sz w:val="24"/>
              </w:rPr>
            </w:rPrChange>
          </w:rPr>
          <w:delText>is –</w:delText>
        </w:r>
      </w:del>
      <w:r w:rsidRPr="00FD07B8">
        <w:rPr>
          <w:rFonts w:ascii="Times New Roman" w:hAnsi="Times New Roman" w:cs="Times New Roman"/>
          <w:sz w:val="24"/>
          <w:szCs w:val="24"/>
          <w:rPrChange w:id="3715" w:author="Editor" w:date="2022-12-28T13:46:00Z">
            <w:rPr>
              <w:rFonts w:ascii="Times New Roman" w:hAnsi="Times New Roman" w:cs="Times New Roman"/>
              <w:sz w:val="24"/>
            </w:rPr>
          </w:rPrChange>
        </w:rPr>
        <w:t xml:space="preserve"> 1) folklore derives from reality, even if that is fantastic images; 2) the creators and performers of folklore intend to present real life through such literature</w:t>
      </w:r>
      <w:ins w:id="3716" w:author="Editor" w:date="2022-12-25T23:33:00Z">
        <w:r w:rsidR="00114C39" w:rsidRPr="00FD07B8">
          <w:rPr>
            <w:rFonts w:ascii="Times New Roman" w:hAnsi="Times New Roman" w:cs="Times New Roman"/>
            <w:sz w:val="24"/>
            <w:szCs w:val="24"/>
            <w:rPrChange w:id="3717" w:author="Editor" w:date="2022-12-28T13:46:00Z">
              <w:rPr>
                <w:rFonts w:ascii="Times New Roman" w:hAnsi="Times New Roman" w:cs="Times New Roman"/>
                <w:sz w:val="24"/>
              </w:rPr>
            </w:rPrChange>
          </w:rPr>
          <w:t>, and</w:t>
        </w:r>
      </w:ins>
      <w:del w:id="3718" w:author="Editor" w:date="2022-12-25T23:33:00Z">
        <w:r w:rsidRPr="00FD07B8" w:rsidDel="00114C39">
          <w:rPr>
            <w:rFonts w:ascii="Times New Roman" w:hAnsi="Times New Roman" w:cs="Times New Roman"/>
            <w:sz w:val="24"/>
            <w:szCs w:val="24"/>
            <w:rPrChange w:id="3719"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720" w:author="Editor" w:date="2022-12-28T13:46:00Z">
            <w:rPr>
              <w:rFonts w:ascii="Times New Roman" w:hAnsi="Times New Roman" w:cs="Times New Roman"/>
              <w:sz w:val="24"/>
            </w:rPr>
          </w:rPrChange>
        </w:rPr>
        <w:t xml:space="preserve"> 3) a folk artist aims to set himself as a representation of reality (Propp</w:t>
      </w:r>
      <w:ins w:id="3721" w:author="Editor" w:date="2022-12-28T12:23:00Z">
        <w:r w:rsidR="00420462" w:rsidRPr="00FD07B8">
          <w:rPr>
            <w:rFonts w:ascii="Times New Roman" w:hAnsi="Times New Roman" w:cs="Times New Roman"/>
            <w:sz w:val="24"/>
            <w:szCs w:val="24"/>
            <w:rPrChange w:id="3722" w:author="Editor" w:date="2022-12-28T13:46:00Z">
              <w:rPr>
                <w:rFonts w:ascii="Times New Roman" w:hAnsi="Times New Roman" w:cs="Times New Roman"/>
                <w:sz w:val="24"/>
              </w:rPr>
            </w:rPrChange>
          </w:rPr>
          <w:t>, 1984, p.</w:t>
        </w:r>
      </w:ins>
      <w:r w:rsidRPr="00FD07B8">
        <w:rPr>
          <w:rFonts w:ascii="Times New Roman" w:hAnsi="Times New Roman" w:cs="Times New Roman"/>
          <w:sz w:val="24"/>
          <w:szCs w:val="24"/>
          <w:rPrChange w:id="3723" w:author="Editor" w:date="2022-12-28T13:46:00Z">
            <w:rPr>
              <w:rFonts w:ascii="Times New Roman" w:hAnsi="Times New Roman" w:cs="Times New Roman"/>
              <w:sz w:val="24"/>
            </w:rPr>
          </w:rPrChange>
        </w:rPr>
        <w:t xml:space="preserve"> 38). The </w:t>
      </w:r>
      <w:del w:id="3724" w:author="Editor" w:date="2022-12-25T23:34:00Z">
        <w:r w:rsidRPr="00FD07B8" w:rsidDel="00114C39">
          <w:rPr>
            <w:rFonts w:ascii="Times New Roman" w:hAnsi="Times New Roman" w:cs="Times New Roman"/>
            <w:sz w:val="24"/>
            <w:szCs w:val="24"/>
            <w:rPrChange w:id="3725" w:author="Editor" w:date="2022-12-28T13:46:00Z">
              <w:rPr>
                <w:rFonts w:ascii="Times New Roman" w:hAnsi="Times New Roman" w:cs="Times New Roman"/>
                <w:sz w:val="24"/>
              </w:rPr>
            </w:rPrChange>
          </w:rPr>
          <w:delText xml:space="preserve">researcher </w:delText>
        </w:r>
      </w:del>
      <w:ins w:id="3726" w:author="Editor" w:date="2022-12-25T23:34:00Z">
        <w:r w:rsidR="00114C39" w:rsidRPr="00FD07B8">
          <w:rPr>
            <w:rFonts w:ascii="Times New Roman" w:hAnsi="Times New Roman" w:cs="Times New Roman"/>
            <w:sz w:val="24"/>
            <w:szCs w:val="24"/>
            <w:rPrChange w:id="3727" w:author="Editor" w:date="2022-12-28T13:46:00Z">
              <w:rPr>
                <w:rFonts w:ascii="Times New Roman" w:hAnsi="Times New Roman" w:cs="Times New Roman"/>
                <w:sz w:val="24"/>
              </w:rPr>
            </w:rPrChange>
          </w:rPr>
          <w:t xml:space="preserve">theory </w:t>
        </w:r>
      </w:ins>
      <w:del w:id="3728" w:author="Editor" w:date="2022-12-25T23:34:00Z">
        <w:r w:rsidRPr="00FD07B8" w:rsidDel="00114C39">
          <w:rPr>
            <w:rFonts w:ascii="Times New Roman" w:hAnsi="Times New Roman" w:cs="Times New Roman"/>
            <w:sz w:val="24"/>
            <w:szCs w:val="24"/>
            <w:rPrChange w:id="3729" w:author="Editor" w:date="2022-12-28T13:46:00Z">
              <w:rPr>
                <w:rFonts w:ascii="Times New Roman" w:hAnsi="Times New Roman" w:cs="Times New Roman"/>
                <w:sz w:val="24"/>
              </w:rPr>
            </w:rPrChange>
          </w:rPr>
          <w:delText xml:space="preserve">has </w:delText>
        </w:r>
      </w:del>
      <w:ins w:id="3730" w:author="Editor" w:date="2022-12-25T23:34:00Z">
        <w:r w:rsidR="00114C39" w:rsidRPr="00FD07B8">
          <w:rPr>
            <w:rFonts w:ascii="Times New Roman" w:hAnsi="Times New Roman" w:cs="Times New Roman"/>
            <w:sz w:val="24"/>
            <w:szCs w:val="24"/>
            <w:rPrChange w:id="3731" w:author="Editor" w:date="2022-12-28T13:46:00Z">
              <w:rPr>
                <w:rFonts w:ascii="Times New Roman" w:hAnsi="Times New Roman" w:cs="Times New Roman"/>
                <w:sz w:val="24"/>
              </w:rPr>
            </w:rPrChange>
          </w:rPr>
          <w:t xml:space="preserve">helped </w:t>
        </w:r>
      </w:ins>
      <w:del w:id="3732" w:author="Editor" w:date="2022-12-25T23:34:00Z">
        <w:r w:rsidRPr="00FD07B8" w:rsidDel="00114C39">
          <w:rPr>
            <w:rFonts w:ascii="Times New Roman" w:hAnsi="Times New Roman" w:cs="Times New Roman"/>
            <w:sz w:val="24"/>
            <w:szCs w:val="24"/>
            <w:rPrChange w:id="3733" w:author="Editor" w:date="2022-12-28T13:46:00Z">
              <w:rPr>
                <w:rFonts w:ascii="Times New Roman" w:hAnsi="Times New Roman" w:cs="Times New Roman"/>
                <w:sz w:val="24"/>
              </w:rPr>
            </w:rPrChange>
          </w:rPr>
          <w:delText xml:space="preserve">used </w:delText>
        </w:r>
      </w:del>
      <w:r w:rsidRPr="00FD07B8">
        <w:rPr>
          <w:rFonts w:ascii="Times New Roman" w:hAnsi="Times New Roman" w:cs="Times New Roman"/>
          <w:sz w:val="24"/>
          <w:szCs w:val="24"/>
          <w:rPrChange w:id="3734" w:author="Editor" w:date="2022-12-28T13:46:00Z">
            <w:rPr>
              <w:rFonts w:ascii="Times New Roman" w:hAnsi="Times New Roman" w:cs="Times New Roman"/>
              <w:sz w:val="24"/>
            </w:rPr>
          </w:rPrChange>
        </w:rPr>
        <w:t xml:space="preserve">this </w:t>
      </w:r>
      <w:ins w:id="3735" w:author="Editor" w:date="2022-12-25T23:34:00Z">
        <w:r w:rsidR="00114C39" w:rsidRPr="00FD07B8">
          <w:rPr>
            <w:rFonts w:ascii="Times New Roman" w:hAnsi="Times New Roman" w:cs="Times New Roman"/>
            <w:sz w:val="24"/>
            <w:szCs w:val="24"/>
            <w:rPrChange w:id="3736" w:author="Editor" w:date="2022-12-28T13:46:00Z">
              <w:rPr>
                <w:rFonts w:ascii="Times New Roman" w:hAnsi="Times New Roman" w:cs="Times New Roman"/>
                <w:sz w:val="24"/>
              </w:rPr>
            </w:rPrChange>
          </w:rPr>
          <w:t xml:space="preserve">research </w:t>
        </w:r>
      </w:ins>
      <w:del w:id="3737" w:author="Editor" w:date="2022-12-25T23:34:00Z">
        <w:r w:rsidRPr="00FD07B8" w:rsidDel="00114C39">
          <w:rPr>
            <w:rFonts w:ascii="Times New Roman" w:hAnsi="Times New Roman" w:cs="Times New Roman"/>
            <w:sz w:val="24"/>
            <w:szCs w:val="24"/>
            <w:rPrChange w:id="3738" w:author="Editor" w:date="2022-12-28T13:46:00Z">
              <w:rPr>
                <w:rFonts w:ascii="Times New Roman" w:hAnsi="Times New Roman" w:cs="Times New Roman"/>
                <w:sz w:val="24"/>
              </w:rPr>
            </w:rPrChange>
          </w:rPr>
          <w:delText xml:space="preserve">theory </w:delText>
        </w:r>
      </w:del>
      <w:r w:rsidRPr="00FD07B8">
        <w:rPr>
          <w:rFonts w:ascii="Times New Roman" w:hAnsi="Times New Roman" w:cs="Times New Roman"/>
          <w:sz w:val="24"/>
          <w:szCs w:val="24"/>
          <w:rPrChange w:id="3739" w:author="Editor" w:date="2022-12-28T13:46:00Z">
            <w:rPr>
              <w:rFonts w:ascii="Times New Roman" w:hAnsi="Times New Roman" w:cs="Times New Roman"/>
              <w:sz w:val="24"/>
            </w:rPr>
          </w:rPrChange>
        </w:rPr>
        <w:t>to understand the true nature of Santals</w:t>
      </w:r>
      <w:ins w:id="3740" w:author="Editor" w:date="2022-12-25T23:34:00Z">
        <w:r w:rsidR="00114C39" w:rsidRPr="00FD07B8">
          <w:rPr>
            <w:rFonts w:ascii="Times New Roman" w:hAnsi="Times New Roman" w:cs="Times New Roman"/>
            <w:sz w:val="24"/>
            <w:szCs w:val="24"/>
            <w:rPrChange w:id="3741" w:author="Editor" w:date="2022-12-28T13:46:00Z">
              <w:rPr>
                <w:rFonts w:ascii="Times New Roman" w:hAnsi="Times New Roman" w:cs="Times New Roman"/>
                <w:sz w:val="24"/>
              </w:rPr>
            </w:rPrChange>
          </w:rPr>
          <w:t>. Specifically,</w:t>
        </w:r>
      </w:ins>
      <w:del w:id="3742" w:author="Editor" w:date="2022-12-25T23:34:00Z">
        <w:r w:rsidRPr="00FD07B8" w:rsidDel="00114C39">
          <w:rPr>
            <w:rFonts w:ascii="Times New Roman" w:hAnsi="Times New Roman" w:cs="Times New Roman"/>
            <w:sz w:val="24"/>
            <w:szCs w:val="24"/>
            <w:rPrChange w:id="3743"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744" w:author="Editor" w:date="2022-12-28T13:46:00Z">
            <w:rPr>
              <w:rFonts w:ascii="Times New Roman" w:hAnsi="Times New Roman" w:cs="Times New Roman"/>
              <w:sz w:val="24"/>
            </w:rPr>
          </w:rPrChange>
        </w:rPr>
        <w:t xml:space="preserve"> it help</w:t>
      </w:r>
      <w:ins w:id="3745" w:author="Editor" w:date="2022-12-25T23:34:00Z">
        <w:r w:rsidR="00114C39" w:rsidRPr="00FD07B8">
          <w:rPr>
            <w:rFonts w:ascii="Times New Roman" w:hAnsi="Times New Roman" w:cs="Times New Roman"/>
            <w:sz w:val="24"/>
            <w:szCs w:val="24"/>
            <w:rPrChange w:id="3746" w:author="Editor" w:date="2022-12-28T13:46:00Z">
              <w:rPr>
                <w:rFonts w:ascii="Times New Roman" w:hAnsi="Times New Roman" w:cs="Times New Roman"/>
                <w:sz w:val="24"/>
              </w:rPr>
            </w:rPrChange>
          </w:rPr>
          <w:t>ed</w:t>
        </w:r>
      </w:ins>
      <w:del w:id="3747" w:author="Editor" w:date="2022-12-25T23:34:00Z">
        <w:r w:rsidRPr="00FD07B8" w:rsidDel="00114C39">
          <w:rPr>
            <w:rFonts w:ascii="Times New Roman" w:hAnsi="Times New Roman" w:cs="Times New Roman"/>
            <w:sz w:val="24"/>
            <w:szCs w:val="24"/>
            <w:rPrChange w:id="3748" w:author="Editor" w:date="2022-12-28T13:46:00Z">
              <w:rPr>
                <w:rFonts w:ascii="Times New Roman" w:hAnsi="Times New Roman" w:cs="Times New Roman"/>
                <w:sz w:val="24"/>
              </w:rPr>
            </w:rPrChange>
          </w:rPr>
          <w:delText>s</w:delText>
        </w:r>
      </w:del>
      <w:r w:rsidRPr="00FD07B8">
        <w:rPr>
          <w:rFonts w:ascii="Times New Roman" w:hAnsi="Times New Roman" w:cs="Times New Roman"/>
          <w:sz w:val="24"/>
          <w:szCs w:val="24"/>
          <w:rPrChange w:id="3749" w:author="Editor" w:date="2022-12-28T13:46:00Z">
            <w:rPr>
              <w:rFonts w:ascii="Times New Roman" w:hAnsi="Times New Roman" w:cs="Times New Roman"/>
              <w:sz w:val="24"/>
            </w:rPr>
          </w:rPrChange>
        </w:rPr>
        <w:t xml:space="preserve"> the </w:t>
      </w:r>
      <w:del w:id="3750" w:author="Editor" w:date="2022-12-25T23:34:00Z">
        <w:r w:rsidRPr="00FD07B8" w:rsidDel="00114C39">
          <w:rPr>
            <w:rFonts w:ascii="Times New Roman" w:hAnsi="Times New Roman" w:cs="Times New Roman"/>
            <w:sz w:val="24"/>
            <w:szCs w:val="24"/>
            <w:rPrChange w:id="3751" w:author="Editor" w:date="2022-12-28T13:46:00Z">
              <w:rPr>
                <w:rFonts w:ascii="Times New Roman" w:hAnsi="Times New Roman" w:cs="Times New Roman"/>
                <w:sz w:val="24"/>
              </w:rPr>
            </w:rPrChange>
          </w:rPr>
          <w:delText xml:space="preserve">study </w:delText>
        </w:r>
      </w:del>
      <w:ins w:id="3752" w:author="Editor" w:date="2022-12-28T12:23:00Z">
        <w:r w:rsidR="00420462" w:rsidRPr="00FD07B8">
          <w:rPr>
            <w:rFonts w:ascii="Times New Roman" w:hAnsi="Times New Roman" w:cs="Times New Roman"/>
            <w:sz w:val="24"/>
            <w:szCs w:val="24"/>
            <w:rPrChange w:id="3753" w:author="Editor" w:date="2022-12-28T13:46:00Z">
              <w:rPr>
                <w:rFonts w:ascii="Times New Roman" w:hAnsi="Times New Roman" w:cs="Times New Roman"/>
                <w:sz w:val="24"/>
              </w:rPr>
            </w:rPrChange>
          </w:rPr>
          <w:t>researcher</w:t>
        </w:r>
      </w:ins>
      <w:ins w:id="3754" w:author="Editor" w:date="2022-12-25T23:34:00Z">
        <w:r w:rsidR="00114C39" w:rsidRPr="00FD07B8">
          <w:rPr>
            <w:rFonts w:ascii="Times New Roman" w:hAnsi="Times New Roman" w:cs="Times New Roman"/>
            <w:sz w:val="24"/>
            <w:szCs w:val="24"/>
            <w:rPrChange w:id="3755" w:author="Editor" w:date="2022-12-28T13:46:00Z">
              <w:rPr>
                <w:rFonts w:ascii="Times New Roman" w:hAnsi="Times New Roman" w:cs="Times New Roman"/>
                <w:sz w:val="24"/>
              </w:rPr>
            </w:rPrChange>
          </w:rPr>
          <w:t xml:space="preserve"> to </w:t>
        </w:r>
      </w:ins>
      <w:del w:id="3756" w:author="Editor" w:date="2022-12-25T23:34:00Z">
        <w:r w:rsidRPr="00FD07B8" w:rsidDel="00114C39">
          <w:rPr>
            <w:rFonts w:ascii="Times New Roman" w:hAnsi="Times New Roman" w:cs="Times New Roman"/>
            <w:sz w:val="24"/>
            <w:szCs w:val="24"/>
            <w:rPrChange w:id="3757" w:author="Editor" w:date="2022-12-28T13:46:00Z">
              <w:rPr>
                <w:rFonts w:ascii="Times New Roman" w:hAnsi="Times New Roman" w:cs="Times New Roman"/>
                <w:sz w:val="24"/>
              </w:rPr>
            </w:rPrChange>
          </w:rPr>
          <w:delText xml:space="preserve">assume </w:delText>
        </w:r>
      </w:del>
      <w:ins w:id="3758" w:author="Editor" w:date="2022-12-25T23:34:00Z">
        <w:r w:rsidR="00114C39" w:rsidRPr="00FD07B8">
          <w:rPr>
            <w:rFonts w:ascii="Times New Roman" w:hAnsi="Times New Roman" w:cs="Times New Roman"/>
            <w:sz w:val="24"/>
            <w:szCs w:val="24"/>
            <w:rPrChange w:id="3759" w:author="Editor" w:date="2022-12-28T13:46:00Z">
              <w:rPr>
                <w:rFonts w:ascii="Times New Roman" w:hAnsi="Times New Roman" w:cs="Times New Roman"/>
                <w:sz w:val="24"/>
              </w:rPr>
            </w:rPrChange>
          </w:rPr>
          <w:t xml:space="preserve">uncover </w:t>
        </w:r>
      </w:ins>
      <w:r w:rsidRPr="00FD07B8">
        <w:rPr>
          <w:rFonts w:ascii="Times New Roman" w:hAnsi="Times New Roman" w:cs="Times New Roman"/>
          <w:sz w:val="24"/>
          <w:szCs w:val="24"/>
          <w:rPrChange w:id="3760" w:author="Editor" w:date="2022-12-28T13:46:00Z">
            <w:rPr>
              <w:rFonts w:ascii="Times New Roman" w:hAnsi="Times New Roman" w:cs="Times New Roman"/>
              <w:sz w:val="24"/>
            </w:rPr>
          </w:rPrChange>
        </w:rPr>
        <w:t xml:space="preserve">the truth </w:t>
      </w:r>
      <w:ins w:id="3761" w:author="Editor" w:date="2022-12-25T23:34:00Z">
        <w:r w:rsidR="00114C39" w:rsidRPr="00FD07B8">
          <w:rPr>
            <w:rFonts w:ascii="Times New Roman" w:hAnsi="Times New Roman" w:cs="Times New Roman"/>
            <w:sz w:val="24"/>
            <w:szCs w:val="24"/>
            <w:rPrChange w:id="3762" w:author="Editor" w:date="2022-12-28T13:46:00Z">
              <w:rPr>
                <w:rFonts w:ascii="Times New Roman" w:hAnsi="Times New Roman" w:cs="Times New Roman"/>
                <w:sz w:val="24"/>
              </w:rPr>
            </w:rPrChange>
          </w:rPr>
          <w:t xml:space="preserve">about the Santal identity </w:t>
        </w:r>
      </w:ins>
      <w:r w:rsidRPr="00FD07B8">
        <w:rPr>
          <w:rFonts w:ascii="Times New Roman" w:hAnsi="Times New Roman" w:cs="Times New Roman"/>
          <w:sz w:val="24"/>
          <w:szCs w:val="24"/>
          <w:rPrChange w:id="3763" w:author="Editor" w:date="2022-12-28T13:46:00Z">
            <w:rPr>
              <w:rFonts w:ascii="Times New Roman" w:hAnsi="Times New Roman" w:cs="Times New Roman"/>
              <w:sz w:val="24"/>
            </w:rPr>
          </w:rPrChange>
        </w:rPr>
        <w:t>behind the</w:t>
      </w:r>
      <w:ins w:id="3764" w:author="Editor" w:date="2022-12-25T23:34:00Z">
        <w:r w:rsidR="00114C39" w:rsidRPr="00FD07B8">
          <w:rPr>
            <w:rFonts w:ascii="Times New Roman" w:hAnsi="Times New Roman" w:cs="Times New Roman"/>
            <w:sz w:val="24"/>
            <w:szCs w:val="24"/>
            <w:rPrChange w:id="3765" w:author="Editor" w:date="2022-12-28T13:46:00Z">
              <w:rPr>
                <w:rFonts w:ascii="Times New Roman" w:hAnsi="Times New Roman" w:cs="Times New Roman"/>
                <w:sz w:val="24"/>
              </w:rPr>
            </w:rPrChange>
          </w:rPr>
          <w:t>ir</w:t>
        </w:r>
      </w:ins>
      <w:r w:rsidRPr="00FD07B8">
        <w:rPr>
          <w:rFonts w:ascii="Times New Roman" w:hAnsi="Times New Roman" w:cs="Times New Roman"/>
          <w:sz w:val="24"/>
          <w:szCs w:val="24"/>
          <w:rPrChange w:id="3766" w:author="Editor" w:date="2022-12-28T13:46:00Z">
            <w:rPr>
              <w:rFonts w:ascii="Times New Roman" w:hAnsi="Times New Roman" w:cs="Times New Roman"/>
              <w:sz w:val="24"/>
            </w:rPr>
          </w:rPrChange>
        </w:rPr>
        <w:t xml:space="preserve"> folktales. </w:t>
      </w:r>
      <w:del w:id="3767" w:author="Editor" w:date="2022-12-25T23:35:00Z">
        <w:r w:rsidRPr="00FD07B8" w:rsidDel="00114C39">
          <w:rPr>
            <w:rFonts w:ascii="Times New Roman" w:hAnsi="Times New Roman" w:cs="Times New Roman"/>
            <w:sz w:val="24"/>
            <w:szCs w:val="24"/>
            <w:rPrChange w:id="3768" w:author="Editor" w:date="2022-12-28T13:46:00Z">
              <w:rPr>
                <w:rFonts w:ascii="Times New Roman" w:hAnsi="Times New Roman" w:cs="Times New Roman"/>
                <w:sz w:val="24"/>
              </w:rPr>
            </w:rPrChange>
          </w:rPr>
          <w:delText>The researcher needs truth to define Santals’ identity. So the theory is useful and effective. </w:delText>
        </w:r>
      </w:del>
    </w:p>
    <w:p w14:paraId="43E3042D" w14:textId="7BB59B89" w:rsidR="007E1BFA" w:rsidRPr="00A43099" w:rsidDel="00114C39" w:rsidRDefault="00A43099" w:rsidP="00CB291D">
      <w:pPr>
        <w:spacing w:after="0"/>
        <w:ind w:firstLine="720"/>
        <w:jc w:val="both"/>
        <w:rPr>
          <w:del w:id="3769" w:author="Editor" w:date="2022-12-25T23:35:00Z"/>
          <w:rFonts w:ascii="Times New Roman" w:hAnsi="Times New Roman" w:cs="Times New Roman"/>
          <w:b/>
          <w:sz w:val="24"/>
          <w:szCs w:val="24"/>
          <w:rPrChange w:id="3770" w:author="Editor" w:date="2022-12-28T13:53:00Z">
            <w:rPr>
              <w:del w:id="3771" w:author="Editor" w:date="2022-12-25T23:35:00Z"/>
              <w:rFonts w:ascii="Times New Roman" w:hAnsi="Times New Roman" w:cs="Times New Roman"/>
              <w:sz w:val="24"/>
            </w:rPr>
          </w:rPrChange>
        </w:rPr>
      </w:pPr>
      <w:ins w:id="3772" w:author="Editor" w:date="2022-12-28T13:53:00Z">
        <w:r w:rsidRPr="00A43099">
          <w:rPr>
            <w:rFonts w:ascii="Times New Roman" w:hAnsi="Times New Roman" w:cs="Times New Roman"/>
            <w:b/>
            <w:sz w:val="24"/>
            <w:szCs w:val="24"/>
            <w:rPrChange w:id="3773" w:author="Editor" w:date="2022-12-28T13:53:00Z">
              <w:rPr>
                <w:rFonts w:ascii="Times New Roman" w:hAnsi="Times New Roman" w:cs="Times New Roman"/>
                <w:sz w:val="24"/>
                <w:szCs w:val="24"/>
              </w:rPr>
            </w:rPrChange>
          </w:rPr>
          <w:t xml:space="preserve">5.0 </w:t>
        </w:r>
      </w:ins>
      <w:del w:id="3774" w:author="Editor" w:date="2022-12-25T23:35:00Z">
        <w:r w:rsidR="00043729" w:rsidRPr="00A43099" w:rsidDel="00114C39">
          <w:rPr>
            <w:rFonts w:ascii="Times New Roman" w:hAnsi="Times New Roman" w:cs="Times New Roman"/>
            <w:b/>
            <w:sz w:val="24"/>
            <w:szCs w:val="24"/>
            <w:rPrChange w:id="3775" w:author="Editor" w:date="2022-12-28T13:53:00Z">
              <w:rPr>
                <w:rFonts w:ascii="Times New Roman" w:hAnsi="Times New Roman" w:cs="Times New Roman"/>
                <w:sz w:val="24"/>
              </w:rPr>
            </w:rPrChange>
          </w:rPr>
          <w:delText xml:space="preserve">The above theories have discussed the relationship between folklore and the culture of the people. They presented folklore as a source of information. So folklore is important to know people, culture, and history. The study has used folktales for the same </w:delText>
        </w:r>
        <w:r w:rsidR="00043729" w:rsidRPr="00A43099" w:rsidDel="00114C39">
          <w:rPr>
            <w:rFonts w:ascii="Times New Roman" w:hAnsi="Times New Roman" w:cs="Times New Roman"/>
            <w:b/>
            <w:sz w:val="24"/>
            <w:szCs w:val="24"/>
            <w:rPrChange w:id="3776" w:author="Editor" w:date="2022-12-28T13:53:00Z">
              <w:rPr>
                <w:rFonts w:ascii="Times New Roman" w:hAnsi="Times New Roman" w:cs="Times New Roman"/>
                <w:sz w:val="24"/>
              </w:rPr>
            </w:rPrChange>
          </w:rPr>
          <w:lastRenderedPageBreak/>
          <w:delText>purpose. Santals do not have many researches; therefore, the tales become an invaluable source of information. </w:delText>
        </w:r>
      </w:del>
    </w:p>
    <w:p w14:paraId="63396060" w14:textId="5E562017" w:rsidR="00043729" w:rsidRPr="00A43099" w:rsidDel="00CF09D9" w:rsidRDefault="00043729" w:rsidP="00CB291D">
      <w:pPr>
        <w:spacing w:after="0"/>
        <w:ind w:firstLine="720"/>
        <w:jc w:val="both"/>
        <w:rPr>
          <w:del w:id="3777" w:author="Editor" w:date="2022-12-25T23:46:00Z"/>
          <w:rFonts w:ascii="Times New Roman" w:hAnsi="Times New Roman" w:cs="Times New Roman"/>
          <w:b/>
          <w:sz w:val="24"/>
          <w:szCs w:val="24"/>
          <w:rPrChange w:id="3778" w:author="Editor" w:date="2022-12-28T13:53:00Z">
            <w:rPr>
              <w:del w:id="3779" w:author="Editor" w:date="2022-12-25T23:46:00Z"/>
              <w:rFonts w:ascii="Times New Roman" w:hAnsi="Times New Roman" w:cs="Times New Roman"/>
              <w:sz w:val="24"/>
            </w:rPr>
          </w:rPrChange>
        </w:rPr>
      </w:pPr>
      <w:del w:id="3780" w:author="Editor" w:date="2022-12-25T23:46:00Z">
        <w:r w:rsidRPr="00A43099" w:rsidDel="00CF09D9">
          <w:rPr>
            <w:rFonts w:ascii="Times New Roman" w:hAnsi="Times New Roman" w:cs="Times New Roman"/>
            <w:b/>
            <w:sz w:val="24"/>
            <w:szCs w:val="24"/>
            <w:rPrChange w:id="3781" w:author="Editor" w:date="2022-12-28T13:53:00Z">
              <w:rPr>
                <w:rFonts w:ascii="Times New Roman" w:hAnsi="Times New Roman" w:cs="Times New Roman"/>
                <w:sz w:val="24"/>
              </w:rPr>
            </w:rPrChange>
          </w:rPr>
          <w:delText>The research</w:delText>
        </w:r>
      </w:del>
      <w:del w:id="3782" w:author="Editor" w:date="2022-12-25T23:43:00Z">
        <w:r w:rsidRPr="00A43099" w:rsidDel="00CF09D9">
          <w:rPr>
            <w:rFonts w:ascii="Times New Roman" w:hAnsi="Times New Roman" w:cs="Times New Roman"/>
            <w:b/>
            <w:sz w:val="24"/>
            <w:szCs w:val="24"/>
            <w:rPrChange w:id="3783" w:author="Editor" w:date="2022-12-28T13:53:00Z">
              <w:rPr>
                <w:rFonts w:ascii="Times New Roman" w:hAnsi="Times New Roman" w:cs="Times New Roman"/>
                <w:sz w:val="24"/>
              </w:rPr>
            </w:rPrChange>
          </w:rPr>
          <w:delText>er</w:delText>
        </w:r>
      </w:del>
      <w:del w:id="3784" w:author="Editor" w:date="2022-12-25T23:46:00Z">
        <w:r w:rsidRPr="00A43099" w:rsidDel="00CF09D9">
          <w:rPr>
            <w:rFonts w:ascii="Times New Roman" w:hAnsi="Times New Roman" w:cs="Times New Roman"/>
            <w:b/>
            <w:sz w:val="24"/>
            <w:szCs w:val="24"/>
            <w:rPrChange w:id="3785" w:author="Editor" w:date="2022-12-28T13:53:00Z">
              <w:rPr>
                <w:rFonts w:ascii="Times New Roman" w:hAnsi="Times New Roman" w:cs="Times New Roman"/>
                <w:sz w:val="24"/>
              </w:rPr>
            </w:rPrChange>
          </w:rPr>
          <w:delText xml:space="preserve"> </w:delText>
        </w:r>
      </w:del>
      <w:del w:id="3786" w:author="Editor" w:date="2022-12-25T23:43:00Z">
        <w:r w:rsidRPr="00A43099" w:rsidDel="00CF09D9">
          <w:rPr>
            <w:rFonts w:ascii="Times New Roman" w:hAnsi="Times New Roman" w:cs="Times New Roman"/>
            <w:b/>
            <w:sz w:val="24"/>
            <w:szCs w:val="24"/>
            <w:rPrChange w:id="3787" w:author="Editor" w:date="2022-12-28T13:53:00Z">
              <w:rPr>
                <w:rFonts w:ascii="Times New Roman" w:hAnsi="Times New Roman" w:cs="Times New Roman"/>
                <w:sz w:val="24"/>
              </w:rPr>
            </w:rPrChange>
          </w:rPr>
          <w:delText>h</w:delText>
        </w:r>
      </w:del>
      <w:del w:id="3788" w:author="Editor" w:date="2022-12-25T23:46:00Z">
        <w:r w:rsidRPr="00A43099" w:rsidDel="00CF09D9">
          <w:rPr>
            <w:rFonts w:ascii="Times New Roman" w:hAnsi="Times New Roman" w:cs="Times New Roman"/>
            <w:b/>
            <w:sz w:val="24"/>
            <w:szCs w:val="24"/>
            <w:rPrChange w:id="3789" w:author="Editor" w:date="2022-12-28T13:53:00Z">
              <w:rPr>
                <w:rFonts w:ascii="Times New Roman" w:hAnsi="Times New Roman" w:cs="Times New Roman"/>
                <w:sz w:val="24"/>
              </w:rPr>
            </w:rPrChange>
          </w:rPr>
          <w:delText xml:space="preserve">as </w:delText>
        </w:r>
      </w:del>
      <w:del w:id="3790" w:author="Editor" w:date="2022-12-25T23:43:00Z">
        <w:r w:rsidRPr="00A43099" w:rsidDel="00CF09D9">
          <w:rPr>
            <w:rFonts w:ascii="Times New Roman" w:hAnsi="Times New Roman" w:cs="Times New Roman"/>
            <w:b/>
            <w:sz w:val="24"/>
            <w:szCs w:val="24"/>
            <w:rPrChange w:id="3791" w:author="Editor" w:date="2022-12-28T13:53:00Z">
              <w:rPr>
                <w:rFonts w:ascii="Times New Roman" w:hAnsi="Times New Roman" w:cs="Times New Roman"/>
                <w:sz w:val="24"/>
              </w:rPr>
            </w:rPrChange>
          </w:rPr>
          <w:delText xml:space="preserve">followed the </w:delText>
        </w:r>
      </w:del>
      <w:del w:id="3792" w:author="Editor" w:date="2022-12-25T23:46:00Z">
        <w:r w:rsidRPr="00A43099" w:rsidDel="00CF09D9">
          <w:rPr>
            <w:rFonts w:ascii="Times New Roman" w:hAnsi="Times New Roman" w:cs="Times New Roman"/>
            <w:b/>
            <w:sz w:val="24"/>
            <w:szCs w:val="24"/>
            <w:rPrChange w:id="3793" w:author="Editor" w:date="2022-12-28T13:53:00Z">
              <w:rPr>
                <w:rFonts w:ascii="Times New Roman" w:hAnsi="Times New Roman" w:cs="Times New Roman"/>
                <w:sz w:val="24"/>
              </w:rPr>
            </w:rPrChange>
          </w:rPr>
          <w:delText xml:space="preserve">qualitative </w:delText>
        </w:r>
      </w:del>
      <w:del w:id="3794" w:author="Editor" w:date="2022-12-25T23:43:00Z">
        <w:r w:rsidRPr="00A43099" w:rsidDel="00CF09D9">
          <w:rPr>
            <w:rFonts w:ascii="Times New Roman" w:hAnsi="Times New Roman" w:cs="Times New Roman"/>
            <w:b/>
            <w:sz w:val="24"/>
            <w:szCs w:val="24"/>
            <w:rPrChange w:id="3795" w:author="Editor" w:date="2022-12-28T13:53:00Z">
              <w:rPr>
                <w:rFonts w:ascii="Times New Roman" w:hAnsi="Times New Roman" w:cs="Times New Roman"/>
                <w:sz w:val="24"/>
              </w:rPr>
            </w:rPrChange>
          </w:rPr>
          <w:delText>research method.</w:delText>
        </w:r>
      </w:del>
      <w:del w:id="3796" w:author="Editor" w:date="2022-12-25T23:46:00Z">
        <w:r w:rsidRPr="00A43099" w:rsidDel="00CF09D9">
          <w:rPr>
            <w:rFonts w:ascii="Times New Roman" w:hAnsi="Times New Roman" w:cs="Times New Roman"/>
            <w:b/>
            <w:sz w:val="24"/>
            <w:szCs w:val="24"/>
            <w:rPrChange w:id="3797" w:author="Editor" w:date="2022-12-28T13:53:00Z">
              <w:rPr>
                <w:rFonts w:ascii="Times New Roman" w:hAnsi="Times New Roman" w:cs="Times New Roman"/>
                <w:sz w:val="24"/>
              </w:rPr>
            </w:rPrChange>
          </w:rPr>
          <w:delText xml:space="preserve"> The method </w:delText>
        </w:r>
      </w:del>
      <w:del w:id="3798" w:author="Editor" w:date="2022-12-25T23:44:00Z">
        <w:r w:rsidRPr="00A43099" w:rsidDel="00CF09D9">
          <w:rPr>
            <w:rFonts w:ascii="Times New Roman" w:hAnsi="Times New Roman" w:cs="Times New Roman"/>
            <w:b/>
            <w:sz w:val="24"/>
            <w:szCs w:val="24"/>
            <w:rPrChange w:id="3799" w:author="Editor" w:date="2022-12-28T13:53:00Z">
              <w:rPr>
                <w:rFonts w:ascii="Times New Roman" w:hAnsi="Times New Roman" w:cs="Times New Roman"/>
                <w:sz w:val="24"/>
              </w:rPr>
            </w:rPrChange>
          </w:rPr>
          <w:delText xml:space="preserve">deals with the </w:delText>
        </w:r>
      </w:del>
      <w:del w:id="3800" w:author="Editor" w:date="2022-12-25T23:46:00Z">
        <w:r w:rsidRPr="00A43099" w:rsidDel="00CF09D9">
          <w:rPr>
            <w:rFonts w:ascii="Times New Roman" w:hAnsi="Times New Roman" w:cs="Times New Roman"/>
            <w:b/>
            <w:sz w:val="24"/>
            <w:szCs w:val="24"/>
            <w:rPrChange w:id="3801" w:author="Editor" w:date="2022-12-28T13:53:00Z">
              <w:rPr>
                <w:rFonts w:ascii="Times New Roman" w:hAnsi="Times New Roman" w:cs="Times New Roman"/>
                <w:sz w:val="24"/>
              </w:rPr>
            </w:rPrChange>
          </w:rPr>
          <w:delText>social issue</w:delText>
        </w:r>
      </w:del>
      <w:del w:id="3802" w:author="Editor" w:date="2022-12-25T23:44:00Z">
        <w:r w:rsidRPr="00A43099" w:rsidDel="00CF09D9">
          <w:rPr>
            <w:rFonts w:ascii="Times New Roman" w:hAnsi="Times New Roman" w:cs="Times New Roman"/>
            <w:b/>
            <w:sz w:val="24"/>
            <w:szCs w:val="24"/>
            <w:rPrChange w:id="3803" w:author="Editor" w:date="2022-12-28T13:53:00Z">
              <w:rPr>
                <w:rFonts w:ascii="Times New Roman" w:hAnsi="Times New Roman" w:cs="Times New Roman"/>
                <w:sz w:val="24"/>
              </w:rPr>
            </w:rPrChange>
          </w:rPr>
          <w:delText>;</w:delText>
        </w:r>
      </w:del>
      <w:del w:id="3804" w:author="Editor" w:date="2022-12-25T23:46:00Z">
        <w:r w:rsidRPr="00A43099" w:rsidDel="00CF09D9">
          <w:rPr>
            <w:rFonts w:ascii="Times New Roman" w:hAnsi="Times New Roman" w:cs="Times New Roman"/>
            <w:b/>
            <w:sz w:val="24"/>
            <w:szCs w:val="24"/>
            <w:rPrChange w:id="3805" w:author="Editor" w:date="2022-12-28T13:53:00Z">
              <w:rPr>
                <w:rFonts w:ascii="Times New Roman" w:hAnsi="Times New Roman" w:cs="Times New Roman"/>
                <w:sz w:val="24"/>
              </w:rPr>
            </w:rPrChange>
          </w:rPr>
          <w:delText xml:space="preserve"> </w:delText>
        </w:r>
      </w:del>
      <w:del w:id="3806" w:author="Editor" w:date="2022-12-25T23:44:00Z">
        <w:r w:rsidRPr="00A43099" w:rsidDel="00CF09D9">
          <w:rPr>
            <w:rFonts w:ascii="Times New Roman" w:hAnsi="Times New Roman" w:cs="Times New Roman"/>
            <w:b/>
            <w:sz w:val="24"/>
            <w:szCs w:val="24"/>
            <w:rPrChange w:id="3807" w:author="Editor" w:date="2022-12-28T13:53:00Z">
              <w:rPr>
                <w:rFonts w:ascii="Times New Roman" w:hAnsi="Times New Roman" w:cs="Times New Roman"/>
                <w:sz w:val="24"/>
              </w:rPr>
            </w:rPrChange>
          </w:rPr>
          <w:delText xml:space="preserve">it observes the world </w:delText>
        </w:r>
      </w:del>
      <w:del w:id="3808" w:author="Editor" w:date="2022-12-25T23:46:00Z">
        <w:r w:rsidRPr="00A43099" w:rsidDel="00CF09D9">
          <w:rPr>
            <w:rFonts w:ascii="Times New Roman" w:hAnsi="Times New Roman" w:cs="Times New Roman"/>
            <w:b/>
            <w:sz w:val="24"/>
            <w:szCs w:val="24"/>
            <w:rPrChange w:id="3809" w:author="Editor" w:date="2022-12-28T13:53:00Z">
              <w:rPr>
                <w:rFonts w:ascii="Times New Roman" w:hAnsi="Times New Roman" w:cs="Times New Roman"/>
                <w:sz w:val="24"/>
              </w:rPr>
            </w:rPrChange>
          </w:rPr>
          <w:delText xml:space="preserve">in its setting. It also deals with culture, values, opinions, behavior, and social context. The </w:delText>
        </w:r>
      </w:del>
      <w:del w:id="3810" w:author="Editor" w:date="2022-12-25T23:44:00Z">
        <w:r w:rsidRPr="00A43099" w:rsidDel="00CF09D9">
          <w:rPr>
            <w:rFonts w:ascii="Times New Roman" w:hAnsi="Times New Roman" w:cs="Times New Roman"/>
            <w:b/>
            <w:sz w:val="24"/>
            <w:szCs w:val="24"/>
            <w:rPrChange w:id="3811" w:author="Editor" w:date="2022-12-28T13:53:00Z">
              <w:rPr>
                <w:rFonts w:ascii="Times New Roman" w:hAnsi="Times New Roman" w:cs="Times New Roman"/>
                <w:sz w:val="24"/>
              </w:rPr>
            </w:rPrChange>
          </w:rPr>
          <w:delText xml:space="preserve">method </w:delText>
        </w:r>
      </w:del>
      <w:del w:id="3812" w:author="Editor" w:date="2022-12-25T23:45:00Z">
        <w:r w:rsidRPr="00A43099" w:rsidDel="00CF09D9">
          <w:rPr>
            <w:rFonts w:ascii="Times New Roman" w:hAnsi="Times New Roman" w:cs="Times New Roman"/>
            <w:b/>
            <w:sz w:val="24"/>
            <w:szCs w:val="24"/>
            <w:rPrChange w:id="3813" w:author="Editor" w:date="2022-12-28T13:53:00Z">
              <w:rPr>
                <w:rFonts w:ascii="Times New Roman" w:hAnsi="Times New Roman" w:cs="Times New Roman"/>
                <w:sz w:val="24"/>
              </w:rPr>
            </w:rPrChange>
          </w:rPr>
          <w:delText>allows textual analysis</w:delText>
        </w:r>
      </w:del>
      <w:del w:id="3814" w:author="Editor" w:date="2022-12-25T23:46:00Z">
        <w:r w:rsidRPr="00A43099" w:rsidDel="00CF09D9">
          <w:rPr>
            <w:rFonts w:ascii="Times New Roman" w:hAnsi="Times New Roman" w:cs="Times New Roman"/>
            <w:b/>
            <w:sz w:val="24"/>
            <w:szCs w:val="24"/>
            <w:rPrChange w:id="3815" w:author="Editor" w:date="2022-12-28T13:53:00Z">
              <w:rPr>
                <w:rFonts w:ascii="Times New Roman" w:hAnsi="Times New Roman" w:cs="Times New Roman"/>
                <w:sz w:val="24"/>
              </w:rPr>
            </w:rPrChange>
          </w:rPr>
          <w:delText xml:space="preserve">. </w:delText>
        </w:r>
      </w:del>
      <w:del w:id="3816" w:author="Editor" w:date="2022-12-25T23:45:00Z">
        <w:r w:rsidRPr="00A43099" w:rsidDel="00CF09D9">
          <w:rPr>
            <w:rFonts w:ascii="Times New Roman" w:hAnsi="Times New Roman" w:cs="Times New Roman"/>
            <w:b/>
            <w:sz w:val="24"/>
            <w:szCs w:val="24"/>
            <w:rPrChange w:id="3817" w:author="Editor" w:date="2022-12-28T13:53:00Z">
              <w:rPr>
                <w:rFonts w:ascii="Times New Roman" w:hAnsi="Times New Roman" w:cs="Times New Roman"/>
                <w:sz w:val="24"/>
              </w:rPr>
            </w:rPrChange>
          </w:rPr>
          <w:delText xml:space="preserve">This method is more suitable for the research because the study has chosen folktale text for research data. </w:delText>
        </w:r>
      </w:del>
      <w:del w:id="3818" w:author="Editor" w:date="2022-12-25T23:46:00Z">
        <w:r w:rsidRPr="00A43099" w:rsidDel="00CF09D9">
          <w:rPr>
            <w:rFonts w:ascii="Times New Roman" w:hAnsi="Times New Roman" w:cs="Times New Roman"/>
            <w:b/>
            <w:sz w:val="24"/>
            <w:szCs w:val="24"/>
            <w:rPrChange w:id="3819" w:author="Editor" w:date="2022-12-28T13:53:00Z">
              <w:rPr>
                <w:rFonts w:ascii="Times New Roman" w:hAnsi="Times New Roman" w:cs="Times New Roman"/>
                <w:sz w:val="24"/>
              </w:rPr>
            </w:rPrChange>
          </w:rPr>
          <w:delText xml:space="preserve">The research used textual analysis to </w:delText>
        </w:r>
      </w:del>
      <w:del w:id="3820" w:author="Editor" w:date="2022-12-25T23:45:00Z">
        <w:r w:rsidRPr="00A43099" w:rsidDel="00CF09D9">
          <w:rPr>
            <w:rFonts w:ascii="Times New Roman" w:hAnsi="Times New Roman" w:cs="Times New Roman"/>
            <w:b/>
            <w:sz w:val="24"/>
            <w:szCs w:val="24"/>
            <w:rPrChange w:id="3821" w:author="Editor" w:date="2022-12-28T13:53:00Z">
              <w:rPr>
                <w:rFonts w:ascii="Times New Roman" w:hAnsi="Times New Roman" w:cs="Times New Roman"/>
                <w:sz w:val="24"/>
              </w:rPr>
            </w:rPrChange>
          </w:rPr>
          <w:delText xml:space="preserve">analyze </w:delText>
        </w:r>
      </w:del>
      <w:del w:id="3822" w:author="Editor" w:date="2022-12-25T23:46:00Z">
        <w:r w:rsidRPr="00A43099" w:rsidDel="00CF09D9">
          <w:rPr>
            <w:rFonts w:ascii="Times New Roman" w:hAnsi="Times New Roman" w:cs="Times New Roman"/>
            <w:b/>
            <w:sz w:val="24"/>
            <w:szCs w:val="24"/>
            <w:rPrChange w:id="3823" w:author="Editor" w:date="2022-12-28T13:53:00Z">
              <w:rPr>
                <w:rFonts w:ascii="Times New Roman" w:hAnsi="Times New Roman" w:cs="Times New Roman"/>
                <w:sz w:val="24"/>
              </w:rPr>
            </w:rPrChange>
          </w:rPr>
          <w:delText>the data. Considering the overall aspect of the research, the researcher found that this method is the best.</w:delText>
        </w:r>
      </w:del>
    </w:p>
    <w:p w14:paraId="29F3589D" w14:textId="4CAA3E87" w:rsidR="007E1BFA" w:rsidRPr="00A43099" w:rsidDel="002927BB" w:rsidRDefault="007E1BFA" w:rsidP="00CB291D">
      <w:pPr>
        <w:spacing w:after="0"/>
        <w:jc w:val="both"/>
        <w:rPr>
          <w:del w:id="3824" w:author="Editor" w:date="2022-12-28T12:30:00Z"/>
          <w:rFonts w:ascii="Times New Roman" w:hAnsi="Times New Roman" w:cs="Times New Roman"/>
          <w:b/>
          <w:sz w:val="24"/>
          <w:szCs w:val="24"/>
          <w:rPrChange w:id="3825" w:author="Editor" w:date="2022-12-28T13:53:00Z">
            <w:rPr>
              <w:del w:id="3826" w:author="Editor" w:date="2022-12-28T12:30:00Z"/>
              <w:rFonts w:ascii="Times New Roman" w:hAnsi="Times New Roman" w:cs="Times New Roman"/>
              <w:b/>
              <w:sz w:val="24"/>
            </w:rPr>
          </w:rPrChange>
        </w:rPr>
      </w:pPr>
    </w:p>
    <w:p w14:paraId="11686C96" w14:textId="1E6A1359" w:rsidR="00EC2FE1" w:rsidRPr="00FD07B8" w:rsidRDefault="007E1BFA" w:rsidP="00CB291D">
      <w:pPr>
        <w:spacing w:after="0"/>
        <w:jc w:val="both"/>
        <w:rPr>
          <w:rFonts w:ascii="Times New Roman" w:hAnsi="Times New Roman" w:cs="Times New Roman"/>
          <w:b/>
          <w:sz w:val="24"/>
          <w:szCs w:val="24"/>
          <w:rPrChange w:id="3827" w:author="Editor" w:date="2022-12-28T13:46:00Z">
            <w:rPr>
              <w:rFonts w:ascii="Times New Roman" w:hAnsi="Times New Roman" w:cs="Times New Roman"/>
              <w:b/>
              <w:sz w:val="24"/>
            </w:rPr>
          </w:rPrChange>
        </w:rPr>
      </w:pPr>
      <w:del w:id="3828" w:author="Editor" w:date="2022-12-25T23:46:00Z">
        <w:r w:rsidRPr="00A43099" w:rsidDel="00994C5C">
          <w:rPr>
            <w:rFonts w:ascii="Times New Roman" w:hAnsi="Times New Roman" w:cs="Times New Roman"/>
            <w:b/>
            <w:sz w:val="24"/>
            <w:szCs w:val="24"/>
            <w:rPrChange w:id="3829" w:author="Editor" w:date="2022-12-28T13:53:00Z">
              <w:rPr>
                <w:rFonts w:ascii="Times New Roman" w:hAnsi="Times New Roman" w:cs="Times New Roman"/>
                <w:b/>
                <w:sz w:val="24"/>
              </w:rPr>
            </w:rPrChange>
          </w:rPr>
          <w:delText xml:space="preserve">The </w:delText>
        </w:r>
      </w:del>
      <w:del w:id="3830" w:author="Editor" w:date="2022-12-25T23:49:00Z">
        <w:r w:rsidRPr="00A43099" w:rsidDel="00994C5C">
          <w:rPr>
            <w:rFonts w:ascii="Times New Roman" w:hAnsi="Times New Roman" w:cs="Times New Roman"/>
            <w:b/>
            <w:sz w:val="24"/>
            <w:szCs w:val="24"/>
            <w:rPrChange w:id="3831" w:author="Editor" w:date="2022-12-28T13:53:00Z">
              <w:rPr>
                <w:rFonts w:ascii="Times New Roman" w:hAnsi="Times New Roman" w:cs="Times New Roman"/>
                <w:b/>
                <w:sz w:val="24"/>
              </w:rPr>
            </w:rPrChange>
          </w:rPr>
          <w:delText>Research Findings</w:delText>
        </w:r>
      </w:del>
      <w:ins w:id="3832" w:author="Editor" w:date="2022-12-25T23:49:00Z">
        <w:r w:rsidR="00994C5C" w:rsidRPr="00A43099">
          <w:rPr>
            <w:rFonts w:ascii="Times New Roman" w:hAnsi="Times New Roman" w:cs="Times New Roman"/>
            <w:b/>
            <w:sz w:val="24"/>
            <w:szCs w:val="24"/>
            <w:rPrChange w:id="3833" w:author="Editor" w:date="2022-12-28T13:53:00Z">
              <w:rPr>
                <w:rFonts w:ascii="Times New Roman" w:hAnsi="Times New Roman" w:cs="Times New Roman"/>
                <w:b/>
                <w:sz w:val="24"/>
              </w:rPr>
            </w:rPrChange>
          </w:rPr>
          <w:t>R</w:t>
        </w:r>
        <w:r w:rsidR="00994C5C" w:rsidRPr="00FD07B8">
          <w:rPr>
            <w:rFonts w:ascii="Times New Roman" w:hAnsi="Times New Roman" w:cs="Times New Roman"/>
            <w:b/>
            <w:sz w:val="24"/>
            <w:szCs w:val="24"/>
            <w:rPrChange w:id="3834" w:author="Editor" w:date="2022-12-28T13:46:00Z">
              <w:rPr>
                <w:rFonts w:ascii="Times New Roman" w:hAnsi="Times New Roman" w:cs="Times New Roman"/>
                <w:b/>
                <w:sz w:val="24"/>
              </w:rPr>
            </w:rPrChange>
          </w:rPr>
          <w:t>esults and Discussion</w:t>
        </w:r>
      </w:ins>
    </w:p>
    <w:p w14:paraId="6A6593B9" w14:textId="71B05E58" w:rsidR="001450CF" w:rsidRPr="00A43099" w:rsidDel="00994C5C" w:rsidRDefault="00A43099" w:rsidP="00CB291D">
      <w:pPr>
        <w:spacing w:after="0"/>
        <w:ind w:firstLine="720"/>
        <w:jc w:val="both"/>
        <w:rPr>
          <w:del w:id="3835" w:author="Editor" w:date="2022-12-25T23:49:00Z"/>
          <w:rFonts w:ascii="Times New Roman" w:hAnsi="Times New Roman" w:cs="Times New Roman"/>
          <w:b/>
          <w:i/>
          <w:sz w:val="24"/>
          <w:szCs w:val="24"/>
          <w:rPrChange w:id="3836" w:author="Editor" w:date="2022-12-28T13:53:00Z">
            <w:rPr>
              <w:del w:id="3837" w:author="Editor" w:date="2022-12-25T23:49:00Z"/>
              <w:rFonts w:ascii="Times New Roman" w:hAnsi="Times New Roman" w:cs="Times New Roman"/>
              <w:sz w:val="24"/>
            </w:rPr>
          </w:rPrChange>
        </w:rPr>
      </w:pPr>
      <w:ins w:id="3838" w:author="Editor" w:date="2022-12-28T13:53:00Z">
        <w:r w:rsidRPr="00A43099">
          <w:rPr>
            <w:rFonts w:ascii="Times New Roman" w:hAnsi="Times New Roman" w:cs="Times New Roman"/>
            <w:b/>
            <w:i/>
            <w:sz w:val="24"/>
            <w:szCs w:val="24"/>
            <w:rPrChange w:id="3839" w:author="Editor" w:date="2022-12-28T13:53:00Z">
              <w:rPr>
                <w:rFonts w:ascii="Times New Roman" w:hAnsi="Times New Roman" w:cs="Times New Roman"/>
                <w:i/>
                <w:sz w:val="24"/>
                <w:szCs w:val="24"/>
              </w:rPr>
            </w:rPrChange>
          </w:rPr>
          <w:t xml:space="preserve">5.1 </w:t>
        </w:r>
      </w:ins>
      <w:del w:id="3840" w:author="Editor" w:date="2022-12-25T23:49:00Z">
        <w:r w:rsidR="001450CF" w:rsidRPr="00A43099" w:rsidDel="00994C5C">
          <w:rPr>
            <w:rFonts w:ascii="Times New Roman" w:hAnsi="Times New Roman" w:cs="Times New Roman"/>
            <w:b/>
            <w:i/>
            <w:sz w:val="24"/>
            <w:szCs w:val="24"/>
            <w:rPrChange w:id="3841" w:author="Editor" w:date="2022-12-28T13:53:00Z">
              <w:rPr>
                <w:rFonts w:ascii="Times New Roman" w:hAnsi="Times New Roman" w:cs="Times New Roman"/>
                <w:sz w:val="24"/>
              </w:rPr>
            </w:rPrChange>
          </w:rPr>
          <w:delText>The researcher was careful in choosing the tales. He read all the twenty-seven tales and analyzed them. The aim was to choose genuine Santal tales. Therefore, in the analysis process, when the researcher saw that the tale was not Santals or that many non-Santal elements were there, he dropped those tales. However, the elements that had repeatedly came in different tales, the researcher has discussed them in the below -</w:delText>
        </w:r>
      </w:del>
    </w:p>
    <w:p w14:paraId="5D1EE483" w14:textId="75CCF1B6" w:rsidR="00994C5C" w:rsidRPr="00FD07B8" w:rsidRDefault="001450CF">
      <w:pPr>
        <w:spacing w:after="0"/>
        <w:jc w:val="both"/>
        <w:rPr>
          <w:ins w:id="3842" w:author="Editor" w:date="2022-12-25T23:49:00Z"/>
          <w:rFonts w:ascii="Times New Roman" w:hAnsi="Times New Roman" w:cs="Times New Roman"/>
          <w:i/>
          <w:sz w:val="24"/>
          <w:szCs w:val="24"/>
          <w:rPrChange w:id="3843" w:author="Editor" w:date="2022-12-28T13:46:00Z">
            <w:rPr>
              <w:ins w:id="3844" w:author="Editor" w:date="2022-12-25T23:49:00Z"/>
              <w:rFonts w:ascii="Times New Roman" w:hAnsi="Times New Roman" w:cs="Times New Roman"/>
              <w:sz w:val="24"/>
            </w:rPr>
          </w:rPrChange>
        </w:rPr>
        <w:pPrChange w:id="3845" w:author="Editor" w:date="2022-12-25T23:49:00Z">
          <w:pPr>
            <w:spacing w:after="0"/>
            <w:ind w:firstLine="720"/>
            <w:jc w:val="both"/>
          </w:pPr>
        </w:pPrChange>
      </w:pPr>
      <w:r w:rsidRPr="00A43099">
        <w:rPr>
          <w:rFonts w:ascii="Times New Roman" w:hAnsi="Times New Roman" w:cs="Times New Roman"/>
          <w:b/>
          <w:bCs/>
          <w:i/>
          <w:sz w:val="24"/>
          <w:szCs w:val="24"/>
          <w:rPrChange w:id="3846" w:author="Editor" w:date="2022-12-28T13:53:00Z">
            <w:rPr>
              <w:rFonts w:ascii="Times New Roman" w:hAnsi="Times New Roman" w:cs="Times New Roman"/>
              <w:b/>
              <w:bCs/>
              <w:sz w:val="24"/>
            </w:rPr>
          </w:rPrChange>
        </w:rPr>
        <w:t>Setting</w:t>
      </w:r>
      <w:ins w:id="3847" w:author="Editor" w:date="2022-12-25T23:49:00Z">
        <w:r w:rsidR="00994C5C" w:rsidRPr="00FD07B8">
          <w:rPr>
            <w:rFonts w:ascii="Times New Roman" w:hAnsi="Times New Roman" w:cs="Times New Roman"/>
            <w:b/>
            <w:bCs/>
            <w:i/>
            <w:sz w:val="24"/>
            <w:szCs w:val="24"/>
            <w:rPrChange w:id="3848" w:author="Editor" w:date="2022-12-28T13:46:00Z">
              <w:rPr>
                <w:rFonts w:ascii="Times New Roman" w:hAnsi="Times New Roman" w:cs="Times New Roman"/>
                <w:b/>
                <w:bCs/>
                <w:sz w:val="24"/>
              </w:rPr>
            </w:rPrChange>
          </w:rPr>
          <w:t xml:space="preserve"> in Santal Tales</w:t>
        </w:r>
      </w:ins>
      <w:del w:id="3849" w:author="Editor" w:date="2022-12-25T23:49:00Z">
        <w:r w:rsidRPr="00FD07B8" w:rsidDel="00994C5C">
          <w:rPr>
            <w:rFonts w:ascii="Times New Roman" w:hAnsi="Times New Roman" w:cs="Times New Roman"/>
            <w:b/>
            <w:bCs/>
            <w:i/>
            <w:sz w:val="24"/>
            <w:szCs w:val="24"/>
            <w:rPrChange w:id="3850" w:author="Editor" w:date="2022-12-28T13:46:00Z">
              <w:rPr>
                <w:rFonts w:ascii="Times New Roman" w:hAnsi="Times New Roman" w:cs="Times New Roman"/>
                <w:b/>
                <w:bCs/>
                <w:sz w:val="24"/>
              </w:rPr>
            </w:rPrChange>
          </w:rPr>
          <w:delText>s</w:delText>
        </w:r>
      </w:del>
    </w:p>
    <w:p w14:paraId="55E1056F" w14:textId="5E4CC722" w:rsidR="001450CF" w:rsidRPr="00FD07B8" w:rsidRDefault="001450CF">
      <w:pPr>
        <w:spacing w:after="0"/>
        <w:jc w:val="both"/>
        <w:rPr>
          <w:rFonts w:ascii="Times New Roman" w:hAnsi="Times New Roman" w:cs="Times New Roman"/>
          <w:sz w:val="24"/>
          <w:szCs w:val="24"/>
          <w:rPrChange w:id="3851" w:author="Editor" w:date="2022-12-28T13:46:00Z">
            <w:rPr>
              <w:rFonts w:ascii="Times New Roman" w:hAnsi="Times New Roman" w:cs="Times New Roman"/>
              <w:sz w:val="24"/>
            </w:rPr>
          </w:rPrChange>
        </w:rPr>
        <w:pPrChange w:id="3852" w:author="Editor" w:date="2022-12-25T23:49:00Z">
          <w:pPr>
            <w:spacing w:after="0"/>
            <w:ind w:firstLine="720"/>
            <w:jc w:val="both"/>
          </w:pPr>
        </w:pPrChange>
      </w:pPr>
      <w:del w:id="3853" w:author="Editor" w:date="2022-12-25T23:49:00Z">
        <w:r w:rsidRPr="00FD07B8" w:rsidDel="00994C5C">
          <w:rPr>
            <w:rFonts w:ascii="Times New Roman" w:hAnsi="Times New Roman" w:cs="Times New Roman"/>
            <w:sz w:val="24"/>
            <w:szCs w:val="24"/>
            <w:rPrChange w:id="3854" w:author="Editor" w:date="2022-12-28T13:46:00Z">
              <w:rPr>
                <w:rFonts w:ascii="Times New Roman" w:hAnsi="Times New Roman" w:cs="Times New Roman"/>
                <w:sz w:val="24"/>
              </w:rPr>
            </w:rPrChange>
          </w:rPr>
          <w:delText>- t</w:delText>
        </w:r>
      </w:del>
      <w:ins w:id="3855" w:author="Editor" w:date="2022-12-25T23:49:00Z">
        <w:r w:rsidR="00994C5C" w:rsidRPr="00FD07B8">
          <w:rPr>
            <w:rFonts w:ascii="Times New Roman" w:hAnsi="Times New Roman" w:cs="Times New Roman"/>
            <w:sz w:val="24"/>
            <w:szCs w:val="24"/>
            <w:rPrChange w:id="3856"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3857" w:author="Editor" w:date="2022-12-28T13:46:00Z">
            <w:rPr>
              <w:rFonts w:ascii="Times New Roman" w:hAnsi="Times New Roman" w:cs="Times New Roman"/>
              <w:sz w:val="24"/>
            </w:rPr>
          </w:rPrChange>
        </w:rPr>
        <w:t xml:space="preserve">he </w:t>
      </w:r>
      <w:del w:id="3858" w:author="Editor" w:date="2022-12-25T23:50:00Z">
        <w:r w:rsidRPr="00FD07B8" w:rsidDel="00994C5C">
          <w:rPr>
            <w:rFonts w:ascii="Times New Roman" w:hAnsi="Times New Roman" w:cs="Times New Roman"/>
            <w:sz w:val="24"/>
            <w:szCs w:val="24"/>
            <w:rPrChange w:id="3859" w:author="Editor" w:date="2022-12-28T13:46:00Z">
              <w:rPr>
                <w:rFonts w:ascii="Times New Roman" w:hAnsi="Times New Roman" w:cs="Times New Roman"/>
                <w:sz w:val="24"/>
              </w:rPr>
            </w:rPrChange>
          </w:rPr>
          <w:delText xml:space="preserve">tales’ settings are the same, almost in every Santal folktale. All the </w:delText>
        </w:r>
      </w:del>
      <w:r w:rsidRPr="00FD07B8">
        <w:rPr>
          <w:rFonts w:ascii="Times New Roman" w:hAnsi="Times New Roman" w:cs="Times New Roman"/>
          <w:sz w:val="24"/>
          <w:szCs w:val="24"/>
          <w:rPrChange w:id="3860" w:author="Editor" w:date="2022-12-28T13:46:00Z">
            <w:rPr>
              <w:rFonts w:ascii="Times New Roman" w:hAnsi="Times New Roman" w:cs="Times New Roman"/>
              <w:sz w:val="24"/>
            </w:rPr>
          </w:rPrChange>
        </w:rPr>
        <w:t xml:space="preserve">events </w:t>
      </w:r>
      <w:ins w:id="3861" w:author="Editor" w:date="2022-12-25T23:50:00Z">
        <w:r w:rsidR="00994C5C" w:rsidRPr="00FD07B8">
          <w:rPr>
            <w:rFonts w:ascii="Times New Roman" w:hAnsi="Times New Roman" w:cs="Times New Roman"/>
            <w:sz w:val="24"/>
            <w:szCs w:val="24"/>
            <w:rPrChange w:id="3862" w:author="Editor" w:date="2022-12-28T13:46:00Z">
              <w:rPr>
                <w:rFonts w:ascii="Times New Roman" w:hAnsi="Times New Roman" w:cs="Times New Roman"/>
                <w:sz w:val="24"/>
              </w:rPr>
            </w:rPrChange>
          </w:rPr>
          <w:t xml:space="preserve">in the selected tales </w:t>
        </w:r>
      </w:ins>
      <w:r w:rsidRPr="00FD07B8">
        <w:rPr>
          <w:rFonts w:ascii="Times New Roman" w:hAnsi="Times New Roman" w:cs="Times New Roman"/>
          <w:sz w:val="24"/>
          <w:szCs w:val="24"/>
          <w:rPrChange w:id="3863" w:author="Editor" w:date="2022-12-28T13:46:00Z">
            <w:rPr>
              <w:rFonts w:ascii="Times New Roman" w:hAnsi="Times New Roman" w:cs="Times New Roman"/>
              <w:sz w:val="24"/>
            </w:rPr>
          </w:rPrChange>
        </w:rPr>
        <w:t xml:space="preserve">took place in rural </w:t>
      </w:r>
      <w:del w:id="3864" w:author="Editor" w:date="2022-12-25T23:50:00Z">
        <w:r w:rsidRPr="00FD07B8" w:rsidDel="00994C5C">
          <w:rPr>
            <w:rFonts w:ascii="Times New Roman" w:hAnsi="Times New Roman" w:cs="Times New Roman"/>
            <w:sz w:val="24"/>
            <w:szCs w:val="24"/>
            <w:rPrChange w:id="3865" w:author="Editor" w:date="2022-12-28T13:46:00Z">
              <w:rPr>
                <w:rFonts w:ascii="Times New Roman" w:hAnsi="Times New Roman" w:cs="Times New Roman"/>
                <w:sz w:val="24"/>
              </w:rPr>
            </w:rPrChange>
          </w:rPr>
          <w:delText>areas</w:delText>
        </w:r>
      </w:del>
      <w:ins w:id="3866" w:author="Editor" w:date="2022-12-25T23:50:00Z">
        <w:r w:rsidR="00994C5C" w:rsidRPr="00FD07B8">
          <w:rPr>
            <w:rFonts w:ascii="Times New Roman" w:hAnsi="Times New Roman" w:cs="Times New Roman"/>
            <w:sz w:val="24"/>
            <w:szCs w:val="24"/>
            <w:rPrChange w:id="3867" w:author="Editor" w:date="2022-12-28T13:46:00Z">
              <w:rPr>
                <w:rFonts w:ascii="Times New Roman" w:hAnsi="Times New Roman" w:cs="Times New Roman"/>
                <w:sz w:val="24"/>
              </w:rPr>
            </w:rPrChange>
          </w:rPr>
          <w:t>contexts</w:t>
        </w:r>
      </w:ins>
      <w:r w:rsidRPr="00FD07B8">
        <w:rPr>
          <w:rFonts w:ascii="Times New Roman" w:hAnsi="Times New Roman" w:cs="Times New Roman"/>
          <w:sz w:val="24"/>
          <w:szCs w:val="24"/>
          <w:rPrChange w:id="3868" w:author="Editor" w:date="2022-12-28T13:46:00Z">
            <w:rPr>
              <w:rFonts w:ascii="Times New Roman" w:hAnsi="Times New Roman" w:cs="Times New Roman"/>
              <w:sz w:val="24"/>
            </w:rPr>
          </w:rPrChange>
        </w:rPr>
        <w:t>. Therefore,</w:t>
      </w:r>
      <w:ins w:id="3869" w:author="Editor" w:date="2022-12-25T23:55:00Z">
        <w:r w:rsidR="00B4697C" w:rsidRPr="00FD07B8">
          <w:rPr>
            <w:rFonts w:ascii="Times New Roman" w:hAnsi="Times New Roman" w:cs="Times New Roman"/>
            <w:sz w:val="24"/>
            <w:szCs w:val="24"/>
            <w:rPrChange w:id="3870" w:author="Editor" w:date="2022-12-28T13:46:00Z">
              <w:rPr>
                <w:rFonts w:ascii="Times New Roman" w:hAnsi="Times New Roman" w:cs="Times New Roman"/>
                <w:sz w:val="24"/>
              </w:rPr>
            </w:rPrChange>
          </w:rPr>
          <w:t xml:space="preserve"> the</w:t>
        </w:r>
      </w:ins>
      <w:r w:rsidRPr="00FD07B8">
        <w:rPr>
          <w:rFonts w:ascii="Times New Roman" w:hAnsi="Times New Roman" w:cs="Times New Roman"/>
          <w:sz w:val="24"/>
          <w:szCs w:val="24"/>
          <w:rPrChange w:id="3871" w:author="Editor" w:date="2022-12-28T13:46:00Z">
            <w:rPr>
              <w:rFonts w:ascii="Times New Roman" w:hAnsi="Times New Roman" w:cs="Times New Roman"/>
              <w:sz w:val="24"/>
            </w:rPr>
          </w:rPrChange>
        </w:rPr>
        <w:t xml:space="preserve"> tales describe </w:t>
      </w:r>
      <w:ins w:id="3872" w:author="Editor" w:date="2022-12-25T23:50:00Z">
        <w:r w:rsidR="00994C5C" w:rsidRPr="00FD07B8">
          <w:rPr>
            <w:rFonts w:ascii="Times New Roman" w:hAnsi="Times New Roman" w:cs="Times New Roman"/>
            <w:sz w:val="24"/>
            <w:szCs w:val="24"/>
            <w:rPrChange w:id="3873" w:author="Editor" w:date="2022-12-28T13:46:00Z">
              <w:rPr>
                <w:rFonts w:ascii="Times New Roman" w:hAnsi="Times New Roman" w:cs="Times New Roman"/>
                <w:sz w:val="24"/>
              </w:rPr>
            </w:rPrChange>
          </w:rPr>
          <w:t xml:space="preserve">features of </w:t>
        </w:r>
      </w:ins>
      <w:r w:rsidRPr="00FD07B8">
        <w:rPr>
          <w:rFonts w:ascii="Times New Roman" w:hAnsi="Times New Roman" w:cs="Times New Roman"/>
          <w:sz w:val="24"/>
          <w:szCs w:val="24"/>
          <w:rPrChange w:id="3874" w:author="Editor" w:date="2022-12-28T13:46:00Z">
            <w:rPr>
              <w:rFonts w:ascii="Times New Roman" w:hAnsi="Times New Roman" w:cs="Times New Roman"/>
              <w:sz w:val="24"/>
            </w:rPr>
          </w:rPrChange>
        </w:rPr>
        <w:t>nature, such as villages, jungles, trees, animals, and the simple lifestyle of the people. The characters are from villages</w:t>
      </w:r>
      <w:ins w:id="3875" w:author="Editor" w:date="2022-12-25T23:50:00Z">
        <w:r w:rsidR="00994C5C" w:rsidRPr="00FD07B8">
          <w:rPr>
            <w:rFonts w:ascii="Times New Roman" w:hAnsi="Times New Roman" w:cs="Times New Roman"/>
            <w:sz w:val="24"/>
            <w:szCs w:val="24"/>
            <w:rPrChange w:id="3876" w:author="Editor" w:date="2022-12-28T13:46:00Z">
              <w:rPr>
                <w:rFonts w:ascii="Times New Roman" w:hAnsi="Times New Roman" w:cs="Times New Roman"/>
                <w:sz w:val="24"/>
              </w:rPr>
            </w:rPrChange>
          </w:rPr>
          <w:t xml:space="preserve"> </w:t>
        </w:r>
      </w:ins>
      <w:ins w:id="3877" w:author="Editor" w:date="2022-12-25T23:55:00Z">
        <w:r w:rsidR="00B27152" w:rsidRPr="00FD07B8">
          <w:rPr>
            <w:rFonts w:ascii="Times New Roman" w:hAnsi="Times New Roman" w:cs="Times New Roman"/>
            <w:sz w:val="24"/>
            <w:szCs w:val="24"/>
            <w:rPrChange w:id="3878" w:author="Editor" w:date="2022-12-28T13:46:00Z">
              <w:rPr>
                <w:rFonts w:ascii="Times New Roman" w:hAnsi="Times New Roman" w:cs="Times New Roman"/>
                <w:sz w:val="24"/>
              </w:rPr>
            </w:rPrChange>
          </w:rPr>
          <w:t>and</w:t>
        </w:r>
      </w:ins>
      <w:del w:id="3879" w:author="Editor" w:date="2022-12-25T23:50:00Z">
        <w:r w:rsidRPr="00FD07B8" w:rsidDel="00994C5C">
          <w:rPr>
            <w:rFonts w:ascii="Times New Roman" w:hAnsi="Times New Roman" w:cs="Times New Roman"/>
            <w:sz w:val="24"/>
            <w:szCs w:val="24"/>
            <w:rPrChange w:id="3880"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881" w:author="Editor" w:date="2022-12-28T13:46:00Z">
            <w:rPr>
              <w:rFonts w:ascii="Times New Roman" w:hAnsi="Times New Roman" w:cs="Times New Roman"/>
              <w:sz w:val="24"/>
            </w:rPr>
          </w:rPrChange>
        </w:rPr>
        <w:t xml:space="preserve"> </w:t>
      </w:r>
      <w:del w:id="3882" w:author="Editor" w:date="2022-12-25T23:50:00Z">
        <w:r w:rsidRPr="00FD07B8" w:rsidDel="00994C5C">
          <w:rPr>
            <w:rFonts w:ascii="Times New Roman" w:hAnsi="Times New Roman" w:cs="Times New Roman"/>
            <w:sz w:val="24"/>
            <w:szCs w:val="24"/>
            <w:rPrChange w:id="3883" w:author="Editor" w:date="2022-12-28T13:46:00Z">
              <w:rPr>
                <w:rFonts w:ascii="Times New Roman" w:hAnsi="Times New Roman" w:cs="Times New Roman"/>
                <w:sz w:val="24"/>
              </w:rPr>
            </w:rPrChange>
          </w:rPr>
          <w:delText xml:space="preserve">They </w:delText>
        </w:r>
      </w:del>
      <w:r w:rsidRPr="00FD07B8">
        <w:rPr>
          <w:rFonts w:ascii="Times New Roman" w:hAnsi="Times New Roman" w:cs="Times New Roman"/>
          <w:sz w:val="24"/>
          <w:szCs w:val="24"/>
          <w:rPrChange w:id="3884" w:author="Editor" w:date="2022-12-28T13:46:00Z">
            <w:rPr>
              <w:rFonts w:ascii="Times New Roman" w:hAnsi="Times New Roman" w:cs="Times New Roman"/>
              <w:sz w:val="24"/>
            </w:rPr>
          </w:rPrChange>
        </w:rPr>
        <w:t xml:space="preserve">often </w:t>
      </w:r>
      <w:del w:id="3885" w:author="Editor" w:date="2022-12-25T23:50:00Z">
        <w:r w:rsidRPr="00FD07B8" w:rsidDel="00994C5C">
          <w:rPr>
            <w:rFonts w:ascii="Times New Roman" w:hAnsi="Times New Roman" w:cs="Times New Roman"/>
            <w:sz w:val="24"/>
            <w:szCs w:val="24"/>
            <w:rPrChange w:id="3886" w:author="Editor" w:date="2022-12-28T13:46:00Z">
              <w:rPr>
                <w:rFonts w:ascii="Times New Roman" w:hAnsi="Times New Roman" w:cs="Times New Roman"/>
                <w:sz w:val="24"/>
              </w:rPr>
            </w:rPrChange>
          </w:rPr>
          <w:delText xml:space="preserve">go </w:delText>
        </w:r>
      </w:del>
      <w:ins w:id="3887" w:author="Editor" w:date="2022-12-25T23:50:00Z">
        <w:r w:rsidR="00994C5C" w:rsidRPr="00FD07B8">
          <w:rPr>
            <w:rFonts w:ascii="Times New Roman" w:hAnsi="Times New Roman" w:cs="Times New Roman"/>
            <w:sz w:val="24"/>
            <w:szCs w:val="24"/>
            <w:rPrChange w:id="3888" w:author="Editor" w:date="2022-12-28T13:46:00Z">
              <w:rPr>
                <w:rFonts w:ascii="Times New Roman" w:hAnsi="Times New Roman" w:cs="Times New Roman"/>
                <w:sz w:val="24"/>
              </w:rPr>
            </w:rPrChange>
          </w:rPr>
          <w:t xml:space="preserve">move </w:t>
        </w:r>
      </w:ins>
      <w:r w:rsidRPr="00FD07B8">
        <w:rPr>
          <w:rFonts w:ascii="Times New Roman" w:hAnsi="Times New Roman" w:cs="Times New Roman"/>
          <w:sz w:val="24"/>
          <w:szCs w:val="24"/>
          <w:rPrChange w:id="3889" w:author="Editor" w:date="2022-12-28T13:46:00Z">
            <w:rPr>
              <w:rFonts w:ascii="Times New Roman" w:hAnsi="Times New Roman" w:cs="Times New Roman"/>
              <w:sz w:val="24"/>
            </w:rPr>
          </w:rPrChange>
        </w:rPr>
        <w:t xml:space="preserve">around </w:t>
      </w:r>
      <w:del w:id="3890" w:author="Editor" w:date="2022-12-25T23:55:00Z">
        <w:r w:rsidRPr="00FD07B8" w:rsidDel="00B27152">
          <w:rPr>
            <w:rFonts w:ascii="Times New Roman" w:hAnsi="Times New Roman" w:cs="Times New Roman"/>
            <w:sz w:val="24"/>
            <w:szCs w:val="24"/>
            <w:rPrChange w:id="3891" w:author="Editor" w:date="2022-12-28T13:46:00Z">
              <w:rPr>
                <w:rFonts w:ascii="Times New Roman" w:hAnsi="Times New Roman" w:cs="Times New Roman"/>
                <w:sz w:val="24"/>
              </w:rPr>
            </w:rPrChange>
          </w:rPr>
          <w:delText xml:space="preserve">the </w:delText>
        </w:r>
      </w:del>
      <w:r w:rsidRPr="00FD07B8">
        <w:rPr>
          <w:rFonts w:ascii="Times New Roman" w:hAnsi="Times New Roman" w:cs="Times New Roman"/>
          <w:sz w:val="24"/>
          <w:szCs w:val="24"/>
          <w:rPrChange w:id="3892" w:author="Editor" w:date="2022-12-28T13:46:00Z">
            <w:rPr>
              <w:rFonts w:ascii="Times New Roman" w:hAnsi="Times New Roman" w:cs="Times New Roman"/>
              <w:sz w:val="24"/>
            </w:rPr>
          </w:rPrChange>
        </w:rPr>
        <w:t>forest</w:t>
      </w:r>
      <w:ins w:id="3893" w:author="Editor" w:date="2022-12-25T23:55:00Z">
        <w:r w:rsidR="00B27152" w:rsidRPr="00FD07B8">
          <w:rPr>
            <w:rFonts w:ascii="Times New Roman" w:hAnsi="Times New Roman" w:cs="Times New Roman"/>
            <w:sz w:val="24"/>
            <w:szCs w:val="24"/>
            <w:rPrChange w:id="3894" w:author="Editor" w:date="2022-12-28T13:46:00Z">
              <w:rPr>
                <w:rFonts w:ascii="Times New Roman" w:hAnsi="Times New Roman" w:cs="Times New Roman"/>
                <w:sz w:val="24"/>
              </w:rPr>
            </w:rPrChange>
          </w:rPr>
          <w:t>ed areas</w:t>
        </w:r>
      </w:ins>
      <w:r w:rsidRPr="00FD07B8">
        <w:rPr>
          <w:rFonts w:ascii="Times New Roman" w:hAnsi="Times New Roman" w:cs="Times New Roman"/>
          <w:sz w:val="24"/>
          <w:szCs w:val="24"/>
          <w:rPrChange w:id="3895" w:author="Editor" w:date="2022-12-28T13:46:00Z">
            <w:rPr>
              <w:rFonts w:ascii="Times New Roman" w:hAnsi="Times New Roman" w:cs="Times New Roman"/>
              <w:sz w:val="24"/>
            </w:rPr>
          </w:rPrChange>
        </w:rPr>
        <w:t xml:space="preserve">. </w:t>
      </w:r>
      <w:del w:id="3896" w:author="Editor" w:date="2022-12-25T23:55:00Z">
        <w:r w:rsidRPr="00FD07B8" w:rsidDel="00B27152">
          <w:rPr>
            <w:rFonts w:ascii="Times New Roman" w:hAnsi="Times New Roman" w:cs="Times New Roman"/>
            <w:sz w:val="24"/>
            <w:szCs w:val="24"/>
            <w:rPrChange w:id="3897" w:author="Editor" w:date="2022-12-28T13:46:00Z">
              <w:rPr>
                <w:rFonts w:ascii="Times New Roman" w:hAnsi="Times New Roman" w:cs="Times New Roman"/>
                <w:sz w:val="24"/>
              </w:rPr>
            </w:rPrChange>
          </w:rPr>
          <w:delText>Their locations are also</w:delText>
        </w:r>
      </w:del>
      <w:ins w:id="3898" w:author="Editor" w:date="2022-12-25T23:55:00Z">
        <w:r w:rsidR="00B27152" w:rsidRPr="00FD07B8">
          <w:rPr>
            <w:rFonts w:ascii="Times New Roman" w:hAnsi="Times New Roman" w:cs="Times New Roman"/>
            <w:sz w:val="24"/>
            <w:szCs w:val="24"/>
            <w:rPrChange w:id="3899" w:author="Editor" w:date="2022-12-28T13:46:00Z">
              <w:rPr>
                <w:rFonts w:ascii="Times New Roman" w:hAnsi="Times New Roman" w:cs="Times New Roman"/>
                <w:sz w:val="24"/>
              </w:rPr>
            </w:rPrChange>
          </w:rPr>
          <w:t>They live</w:t>
        </w:r>
      </w:ins>
      <w:r w:rsidRPr="00FD07B8">
        <w:rPr>
          <w:rFonts w:ascii="Times New Roman" w:hAnsi="Times New Roman" w:cs="Times New Roman"/>
          <w:sz w:val="24"/>
          <w:szCs w:val="24"/>
          <w:rPrChange w:id="3900" w:author="Editor" w:date="2022-12-28T13:46:00Z">
            <w:rPr>
              <w:rFonts w:ascii="Times New Roman" w:hAnsi="Times New Roman" w:cs="Times New Roman"/>
              <w:sz w:val="24"/>
            </w:rPr>
          </w:rPrChange>
        </w:rPr>
        <w:t xml:space="preserve"> near </w:t>
      </w:r>
      <w:del w:id="3901" w:author="Editor" w:date="2022-12-25T23:55:00Z">
        <w:r w:rsidRPr="00FD07B8" w:rsidDel="00B27152">
          <w:rPr>
            <w:rFonts w:ascii="Times New Roman" w:hAnsi="Times New Roman" w:cs="Times New Roman"/>
            <w:sz w:val="24"/>
            <w:szCs w:val="24"/>
            <w:rPrChange w:id="3902" w:author="Editor" w:date="2022-12-28T13:46:00Z">
              <w:rPr>
                <w:rFonts w:ascii="Times New Roman" w:hAnsi="Times New Roman" w:cs="Times New Roman"/>
                <w:sz w:val="24"/>
              </w:rPr>
            </w:rPrChange>
          </w:rPr>
          <w:delText xml:space="preserve">the jungle </w:delText>
        </w:r>
      </w:del>
      <w:r w:rsidRPr="00FD07B8">
        <w:rPr>
          <w:rFonts w:ascii="Times New Roman" w:hAnsi="Times New Roman" w:cs="Times New Roman"/>
          <w:sz w:val="24"/>
          <w:szCs w:val="24"/>
          <w:rPrChange w:id="3903" w:author="Editor" w:date="2022-12-28T13:46:00Z">
            <w:rPr>
              <w:rFonts w:ascii="Times New Roman" w:hAnsi="Times New Roman" w:cs="Times New Roman"/>
              <w:sz w:val="24"/>
            </w:rPr>
          </w:rPrChange>
        </w:rPr>
        <w:t>or in</w:t>
      </w:r>
      <w:del w:id="3904" w:author="Editor" w:date="2022-12-25T23:55:00Z">
        <w:r w:rsidRPr="00FD07B8" w:rsidDel="00B27152">
          <w:rPr>
            <w:rFonts w:ascii="Times New Roman" w:hAnsi="Times New Roman" w:cs="Times New Roman"/>
            <w:sz w:val="24"/>
            <w:szCs w:val="24"/>
            <w:rPrChange w:id="3905" w:author="Editor" w:date="2022-12-28T13:46:00Z">
              <w:rPr>
                <w:rFonts w:ascii="Times New Roman" w:hAnsi="Times New Roman" w:cs="Times New Roman"/>
                <w:sz w:val="24"/>
              </w:rPr>
            </w:rPrChange>
          </w:rPr>
          <w:delText xml:space="preserve"> </w:delText>
        </w:r>
      </w:del>
      <w:ins w:id="3906" w:author="Editor" w:date="2022-12-25T23:55:00Z">
        <w:r w:rsidR="00B27152" w:rsidRPr="00FD07B8">
          <w:rPr>
            <w:rFonts w:ascii="Times New Roman" w:hAnsi="Times New Roman" w:cs="Times New Roman"/>
            <w:sz w:val="24"/>
            <w:szCs w:val="24"/>
            <w:rPrChange w:id="3907" w:author="Editor" w:date="2022-12-28T13:46:00Z">
              <w:rPr>
                <w:rFonts w:ascii="Times New Roman" w:hAnsi="Times New Roman" w:cs="Times New Roman"/>
                <w:sz w:val="24"/>
              </w:rPr>
            </w:rPrChange>
          </w:rPr>
          <w:t>side jungles</w:t>
        </w:r>
      </w:ins>
      <w:del w:id="3908" w:author="Editor" w:date="2022-12-25T23:55:00Z">
        <w:r w:rsidRPr="00FD07B8" w:rsidDel="00B27152">
          <w:rPr>
            <w:rFonts w:ascii="Times New Roman" w:hAnsi="Times New Roman" w:cs="Times New Roman"/>
            <w:sz w:val="24"/>
            <w:szCs w:val="24"/>
            <w:rPrChange w:id="3909" w:author="Editor" w:date="2022-12-28T13:46:00Z">
              <w:rPr>
                <w:rFonts w:ascii="Times New Roman" w:hAnsi="Times New Roman" w:cs="Times New Roman"/>
                <w:sz w:val="24"/>
              </w:rPr>
            </w:rPrChange>
          </w:rPr>
          <w:delText>that area</w:delText>
        </w:r>
      </w:del>
      <w:r w:rsidRPr="00FD07B8">
        <w:rPr>
          <w:rFonts w:ascii="Times New Roman" w:hAnsi="Times New Roman" w:cs="Times New Roman"/>
          <w:sz w:val="24"/>
          <w:szCs w:val="24"/>
          <w:rPrChange w:id="3910" w:author="Editor" w:date="2022-12-28T13:46:00Z">
            <w:rPr>
              <w:rFonts w:ascii="Times New Roman" w:hAnsi="Times New Roman" w:cs="Times New Roman"/>
              <w:sz w:val="24"/>
            </w:rPr>
          </w:rPrChange>
        </w:rPr>
        <w:t xml:space="preserve">. </w:t>
      </w:r>
      <w:ins w:id="3911" w:author="Editor" w:date="2022-12-25T23:56:00Z">
        <w:r w:rsidR="00B27152" w:rsidRPr="00FD07B8">
          <w:rPr>
            <w:rFonts w:ascii="Times New Roman" w:hAnsi="Times New Roman" w:cs="Times New Roman"/>
            <w:sz w:val="24"/>
            <w:szCs w:val="24"/>
            <w:rPrChange w:id="3912" w:author="Editor" w:date="2022-12-28T13:46:00Z">
              <w:rPr>
                <w:rFonts w:ascii="Times New Roman" w:hAnsi="Times New Roman" w:cs="Times New Roman"/>
                <w:sz w:val="24"/>
              </w:rPr>
            </w:rPrChange>
          </w:rPr>
          <w:t xml:space="preserve">The events in </w:t>
        </w:r>
      </w:ins>
      <w:del w:id="3913" w:author="Editor" w:date="2022-12-25T23:56:00Z">
        <w:r w:rsidRPr="00FD07B8" w:rsidDel="00B27152">
          <w:rPr>
            <w:rFonts w:ascii="Times New Roman" w:hAnsi="Times New Roman" w:cs="Times New Roman"/>
            <w:sz w:val="24"/>
            <w:szCs w:val="24"/>
            <w:rPrChange w:id="3914" w:author="Editor" w:date="2022-12-28T13:46:00Z">
              <w:rPr>
                <w:rFonts w:ascii="Times New Roman" w:hAnsi="Times New Roman" w:cs="Times New Roman"/>
                <w:sz w:val="24"/>
              </w:rPr>
            </w:rPrChange>
          </w:rPr>
          <w:delText>M</w:delText>
        </w:r>
      </w:del>
      <w:ins w:id="3915" w:author="Editor" w:date="2022-12-25T23:56:00Z">
        <w:r w:rsidR="00B27152" w:rsidRPr="00FD07B8">
          <w:rPr>
            <w:rFonts w:ascii="Times New Roman" w:hAnsi="Times New Roman" w:cs="Times New Roman"/>
            <w:sz w:val="24"/>
            <w:szCs w:val="24"/>
            <w:rPrChange w:id="3916" w:author="Editor" w:date="2022-12-28T13:46:00Z">
              <w:rPr>
                <w:rFonts w:ascii="Times New Roman" w:hAnsi="Times New Roman" w:cs="Times New Roman"/>
                <w:sz w:val="24"/>
              </w:rPr>
            </w:rPrChange>
          </w:rPr>
          <w:t>m</w:t>
        </w:r>
      </w:ins>
      <w:r w:rsidRPr="00FD07B8">
        <w:rPr>
          <w:rFonts w:ascii="Times New Roman" w:hAnsi="Times New Roman" w:cs="Times New Roman"/>
          <w:sz w:val="24"/>
          <w:szCs w:val="24"/>
          <w:rPrChange w:id="3917" w:author="Editor" w:date="2022-12-28T13:46:00Z">
            <w:rPr>
              <w:rFonts w:ascii="Times New Roman" w:hAnsi="Times New Roman" w:cs="Times New Roman"/>
              <w:sz w:val="24"/>
            </w:rPr>
          </w:rPrChange>
        </w:rPr>
        <w:t xml:space="preserve">ost of the </w:t>
      </w:r>
      <w:ins w:id="3918" w:author="Editor" w:date="2022-12-25T23:55:00Z">
        <w:r w:rsidR="00B27152" w:rsidRPr="00FD07B8">
          <w:rPr>
            <w:rFonts w:ascii="Times New Roman" w:hAnsi="Times New Roman" w:cs="Times New Roman"/>
            <w:sz w:val="24"/>
            <w:szCs w:val="24"/>
            <w:rPrChange w:id="3919" w:author="Editor" w:date="2022-12-28T13:46:00Z">
              <w:rPr>
                <w:rFonts w:ascii="Times New Roman" w:hAnsi="Times New Roman" w:cs="Times New Roman"/>
                <w:sz w:val="24"/>
              </w:rPr>
            </w:rPrChange>
          </w:rPr>
          <w:t>stories</w:t>
        </w:r>
      </w:ins>
      <w:ins w:id="3920" w:author="Editor" w:date="2022-12-25T23:56:00Z">
        <w:r w:rsidR="00B27152" w:rsidRPr="00FD07B8">
          <w:rPr>
            <w:rFonts w:ascii="Times New Roman" w:hAnsi="Times New Roman" w:cs="Times New Roman"/>
            <w:sz w:val="24"/>
            <w:szCs w:val="24"/>
            <w:rPrChange w:id="3921" w:author="Editor" w:date="2022-12-28T13:46:00Z">
              <w:rPr>
                <w:rFonts w:ascii="Times New Roman" w:hAnsi="Times New Roman" w:cs="Times New Roman"/>
                <w:sz w:val="24"/>
              </w:rPr>
            </w:rPrChange>
          </w:rPr>
          <w:t xml:space="preserve"> </w:t>
        </w:r>
      </w:ins>
      <w:del w:id="3922" w:author="Editor" w:date="2022-12-25T23:56:00Z">
        <w:r w:rsidRPr="00FD07B8" w:rsidDel="00B27152">
          <w:rPr>
            <w:rFonts w:ascii="Times New Roman" w:hAnsi="Times New Roman" w:cs="Times New Roman"/>
            <w:sz w:val="24"/>
            <w:szCs w:val="24"/>
            <w:rPrChange w:id="3923" w:author="Editor" w:date="2022-12-28T13:46:00Z">
              <w:rPr>
                <w:rFonts w:ascii="Times New Roman" w:hAnsi="Times New Roman" w:cs="Times New Roman"/>
                <w:sz w:val="24"/>
              </w:rPr>
            </w:rPrChange>
          </w:rPr>
          <w:delText xml:space="preserve">events </w:delText>
        </w:r>
      </w:del>
      <w:r w:rsidRPr="00FD07B8">
        <w:rPr>
          <w:rFonts w:ascii="Times New Roman" w:hAnsi="Times New Roman" w:cs="Times New Roman"/>
          <w:sz w:val="24"/>
          <w:szCs w:val="24"/>
          <w:rPrChange w:id="3924" w:author="Editor" w:date="2022-12-28T13:46:00Z">
            <w:rPr>
              <w:rFonts w:ascii="Times New Roman" w:hAnsi="Times New Roman" w:cs="Times New Roman"/>
              <w:sz w:val="24"/>
            </w:rPr>
          </w:rPrChange>
        </w:rPr>
        <w:t>take place either in the forest, in the field, or the locality.</w:t>
      </w:r>
      <w:del w:id="3925" w:author="Editor" w:date="2022-12-25T23:56:00Z">
        <w:r w:rsidRPr="00FD07B8" w:rsidDel="00B27152">
          <w:rPr>
            <w:rFonts w:ascii="Times New Roman" w:hAnsi="Times New Roman" w:cs="Times New Roman"/>
            <w:sz w:val="24"/>
            <w:szCs w:val="24"/>
            <w:rPrChange w:id="3926" w:author="Editor" w:date="2022-12-28T13:46:00Z">
              <w:rPr>
                <w:rFonts w:ascii="Times New Roman" w:hAnsi="Times New Roman" w:cs="Times New Roman"/>
                <w:sz w:val="24"/>
              </w:rPr>
            </w:rPrChange>
          </w:rPr>
          <w:delText xml:space="preserve"> The stories build up in nature. Therefore, there is more narration of nature in the tales.</w:delText>
        </w:r>
      </w:del>
      <w:r w:rsidRPr="00FD07B8">
        <w:rPr>
          <w:rFonts w:ascii="Times New Roman" w:hAnsi="Times New Roman" w:cs="Times New Roman"/>
          <w:sz w:val="24"/>
          <w:szCs w:val="24"/>
          <w:rPrChange w:id="3927" w:author="Editor" w:date="2022-12-28T13:46:00Z">
            <w:rPr>
              <w:rFonts w:ascii="Times New Roman" w:hAnsi="Times New Roman" w:cs="Times New Roman"/>
              <w:sz w:val="24"/>
            </w:rPr>
          </w:rPrChange>
        </w:rPr>
        <w:t xml:space="preserve"> The </w:t>
      </w:r>
      <w:del w:id="3928" w:author="Editor" w:date="2022-12-25T23:56:00Z">
        <w:r w:rsidRPr="00FD07B8" w:rsidDel="00B27152">
          <w:rPr>
            <w:rFonts w:ascii="Times New Roman" w:hAnsi="Times New Roman" w:cs="Times New Roman"/>
            <w:sz w:val="24"/>
            <w:szCs w:val="24"/>
            <w:rPrChange w:id="3929" w:author="Editor" w:date="2022-12-28T13:46:00Z">
              <w:rPr>
                <w:rFonts w:ascii="Times New Roman" w:hAnsi="Times New Roman" w:cs="Times New Roman"/>
                <w:sz w:val="24"/>
              </w:rPr>
            </w:rPrChange>
          </w:rPr>
          <w:delText xml:space="preserve">narrations </w:delText>
        </w:r>
      </w:del>
      <w:ins w:id="3930" w:author="Editor" w:date="2022-12-25T23:56:00Z">
        <w:r w:rsidR="00B27152" w:rsidRPr="00FD07B8">
          <w:rPr>
            <w:rFonts w:ascii="Times New Roman" w:hAnsi="Times New Roman" w:cs="Times New Roman"/>
            <w:sz w:val="24"/>
            <w:szCs w:val="24"/>
            <w:rPrChange w:id="3931" w:author="Editor" w:date="2022-12-28T13:46:00Z">
              <w:rPr>
                <w:rFonts w:ascii="Times New Roman" w:hAnsi="Times New Roman" w:cs="Times New Roman"/>
                <w:sz w:val="24"/>
              </w:rPr>
            </w:rPrChange>
          </w:rPr>
          <w:t xml:space="preserve">vivid descriptions </w:t>
        </w:r>
      </w:ins>
      <w:r w:rsidRPr="00FD07B8">
        <w:rPr>
          <w:rFonts w:ascii="Times New Roman" w:hAnsi="Times New Roman" w:cs="Times New Roman"/>
          <w:sz w:val="24"/>
          <w:szCs w:val="24"/>
          <w:rPrChange w:id="3932" w:author="Editor" w:date="2022-12-28T13:46:00Z">
            <w:rPr>
              <w:rFonts w:ascii="Times New Roman" w:hAnsi="Times New Roman" w:cs="Times New Roman"/>
              <w:sz w:val="24"/>
            </w:rPr>
          </w:rPrChange>
        </w:rPr>
        <w:t xml:space="preserve">of the landscape in the tales </w:t>
      </w:r>
      <w:ins w:id="3933" w:author="Editor" w:date="2022-12-25T23:56:00Z">
        <w:r w:rsidR="00B27152" w:rsidRPr="00FD07B8">
          <w:rPr>
            <w:rFonts w:ascii="Times New Roman" w:hAnsi="Times New Roman" w:cs="Times New Roman"/>
            <w:sz w:val="24"/>
            <w:szCs w:val="24"/>
            <w:rPrChange w:id="3934" w:author="Editor" w:date="2022-12-28T13:46:00Z">
              <w:rPr>
                <w:rFonts w:ascii="Times New Roman" w:hAnsi="Times New Roman" w:cs="Times New Roman"/>
                <w:sz w:val="24"/>
              </w:rPr>
            </w:rPrChange>
          </w:rPr>
          <w:t xml:space="preserve">also </w:t>
        </w:r>
      </w:ins>
      <w:r w:rsidRPr="00FD07B8">
        <w:rPr>
          <w:rFonts w:ascii="Times New Roman" w:hAnsi="Times New Roman" w:cs="Times New Roman"/>
          <w:sz w:val="24"/>
          <w:szCs w:val="24"/>
          <w:rPrChange w:id="3935" w:author="Editor" w:date="2022-12-28T13:46:00Z">
            <w:rPr>
              <w:rFonts w:ascii="Times New Roman" w:hAnsi="Times New Roman" w:cs="Times New Roman"/>
              <w:sz w:val="24"/>
            </w:rPr>
          </w:rPrChange>
        </w:rPr>
        <w:t>reflect the Santals’ present locality. </w:t>
      </w:r>
    </w:p>
    <w:p w14:paraId="349A5C60" w14:textId="3921CEED" w:rsidR="001450CF" w:rsidRPr="00FD07B8" w:rsidRDefault="001450CF" w:rsidP="00CB291D">
      <w:pPr>
        <w:spacing w:after="0"/>
        <w:ind w:firstLine="720"/>
        <w:jc w:val="both"/>
        <w:rPr>
          <w:rFonts w:ascii="Times New Roman" w:hAnsi="Times New Roman" w:cs="Times New Roman"/>
          <w:sz w:val="24"/>
          <w:szCs w:val="24"/>
          <w:rPrChange w:id="3936" w:author="Editor" w:date="2022-12-28T13:46:00Z">
            <w:rPr>
              <w:rFonts w:ascii="Times New Roman" w:hAnsi="Times New Roman" w:cs="Times New Roman"/>
              <w:sz w:val="24"/>
            </w:rPr>
          </w:rPrChange>
        </w:rPr>
      </w:pPr>
      <w:r w:rsidRPr="00FD07B8">
        <w:rPr>
          <w:rFonts w:ascii="Times New Roman" w:hAnsi="Times New Roman" w:cs="Times New Roman"/>
          <w:sz w:val="24"/>
          <w:szCs w:val="24"/>
          <w:rPrChange w:id="3937" w:author="Editor" w:date="2022-12-28T13:46:00Z">
            <w:rPr>
              <w:rFonts w:ascii="Times New Roman" w:hAnsi="Times New Roman" w:cs="Times New Roman"/>
              <w:sz w:val="24"/>
            </w:rPr>
          </w:rPrChange>
        </w:rPr>
        <w:t xml:space="preserve">The </w:t>
      </w:r>
      <w:del w:id="3938" w:author="Editor" w:date="2022-12-25T23:57:00Z">
        <w:r w:rsidRPr="00FD07B8" w:rsidDel="00655F5F">
          <w:rPr>
            <w:rFonts w:ascii="Times New Roman" w:hAnsi="Times New Roman" w:cs="Times New Roman"/>
            <w:sz w:val="24"/>
            <w:szCs w:val="24"/>
            <w:rPrChange w:id="3939" w:author="Editor" w:date="2022-12-28T13:46:00Z">
              <w:rPr>
                <w:rFonts w:ascii="Times New Roman" w:hAnsi="Times New Roman" w:cs="Times New Roman"/>
                <w:sz w:val="24"/>
              </w:rPr>
            </w:rPrChange>
          </w:rPr>
          <w:delText xml:space="preserve">topics </w:delText>
        </w:r>
      </w:del>
      <w:ins w:id="3940" w:author="Editor" w:date="2022-12-25T23:57:00Z">
        <w:r w:rsidR="00655F5F" w:rsidRPr="00FD07B8">
          <w:rPr>
            <w:rFonts w:ascii="Times New Roman" w:hAnsi="Times New Roman" w:cs="Times New Roman"/>
            <w:sz w:val="24"/>
            <w:szCs w:val="24"/>
            <w:rPrChange w:id="3941" w:author="Editor" w:date="2022-12-28T13:46:00Z">
              <w:rPr>
                <w:rFonts w:ascii="Times New Roman" w:hAnsi="Times New Roman" w:cs="Times New Roman"/>
                <w:sz w:val="24"/>
              </w:rPr>
            </w:rPrChange>
          </w:rPr>
          <w:t xml:space="preserve">themes </w:t>
        </w:r>
      </w:ins>
      <w:del w:id="3942" w:author="Editor" w:date="2022-12-25T23:57:00Z">
        <w:r w:rsidRPr="00FD07B8" w:rsidDel="00655F5F">
          <w:rPr>
            <w:rFonts w:ascii="Times New Roman" w:hAnsi="Times New Roman" w:cs="Times New Roman"/>
            <w:sz w:val="24"/>
            <w:szCs w:val="24"/>
            <w:rPrChange w:id="3943" w:author="Editor" w:date="2022-12-28T13:46:00Z">
              <w:rPr>
                <w:rFonts w:ascii="Times New Roman" w:hAnsi="Times New Roman" w:cs="Times New Roman"/>
                <w:sz w:val="24"/>
              </w:rPr>
            </w:rPrChange>
          </w:rPr>
          <w:delText xml:space="preserve">of </w:delText>
        </w:r>
      </w:del>
      <w:ins w:id="3944" w:author="Editor" w:date="2022-12-25T23:57:00Z">
        <w:r w:rsidR="00655F5F" w:rsidRPr="00FD07B8">
          <w:rPr>
            <w:rFonts w:ascii="Times New Roman" w:hAnsi="Times New Roman" w:cs="Times New Roman"/>
            <w:sz w:val="24"/>
            <w:szCs w:val="24"/>
            <w:rPrChange w:id="3945" w:author="Editor" w:date="2022-12-28T13:46:00Z">
              <w:rPr>
                <w:rFonts w:ascii="Times New Roman" w:hAnsi="Times New Roman" w:cs="Times New Roman"/>
                <w:sz w:val="24"/>
              </w:rPr>
            </w:rPrChange>
          </w:rPr>
          <w:t xml:space="preserve">from the settings of </w:t>
        </w:r>
      </w:ins>
      <w:r w:rsidRPr="00FD07B8">
        <w:rPr>
          <w:rFonts w:ascii="Times New Roman" w:hAnsi="Times New Roman" w:cs="Times New Roman"/>
          <w:sz w:val="24"/>
          <w:szCs w:val="24"/>
          <w:rPrChange w:id="3946" w:author="Editor" w:date="2022-12-28T13:46:00Z">
            <w:rPr>
              <w:rFonts w:ascii="Times New Roman" w:hAnsi="Times New Roman" w:cs="Times New Roman"/>
              <w:sz w:val="24"/>
            </w:rPr>
          </w:rPrChange>
        </w:rPr>
        <w:t xml:space="preserve">the tales </w:t>
      </w:r>
      <w:del w:id="3947" w:author="Editor" w:date="2022-12-25T23:57:00Z">
        <w:r w:rsidRPr="00FD07B8" w:rsidDel="00655F5F">
          <w:rPr>
            <w:rFonts w:ascii="Times New Roman" w:hAnsi="Times New Roman" w:cs="Times New Roman"/>
            <w:sz w:val="24"/>
            <w:szCs w:val="24"/>
            <w:rPrChange w:id="3948" w:author="Editor" w:date="2022-12-28T13:46:00Z">
              <w:rPr>
                <w:rFonts w:ascii="Times New Roman" w:hAnsi="Times New Roman" w:cs="Times New Roman"/>
                <w:sz w:val="24"/>
              </w:rPr>
            </w:rPrChange>
          </w:rPr>
          <w:delText>are related to</w:delText>
        </w:r>
      </w:del>
      <w:ins w:id="3949" w:author="Editor" w:date="2022-12-25T23:57:00Z">
        <w:r w:rsidR="00655F5F" w:rsidRPr="00FD07B8">
          <w:rPr>
            <w:rFonts w:ascii="Times New Roman" w:hAnsi="Times New Roman" w:cs="Times New Roman"/>
            <w:sz w:val="24"/>
            <w:szCs w:val="24"/>
            <w:rPrChange w:id="3950" w:author="Editor" w:date="2022-12-28T13:46:00Z">
              <w:rPr>
                <w:rFonts w:ascii="Times New Roman" w:hAnsi="Times New Roman" w:cs="Times New Roman"/>
                <w:sz w:val="24"/>
              </w:rPr>
            </w:rPrChange>
          </w:rPr>
          <w:t>also capture the key events in</w:t>
        </w:r>
      </w:ins>
      <w:r w:rsidRPr="00FD07B8">
        <w:rPr>
          <w:rFonts w:ascii="Times New Roman" w:hAnsi="Times New Roman" w:cs="Times New Roman"/>
          <w:sz w:val="24"/>
          <w:szCs w:val="24"/>
          <w:rPrChange w:id="3951" w:author="Editor" w:date="2022-12-28T13:46:00Z">
            <w:rPr>
              <w:rFonts w:ascii="Times New Roman" w:hAnsi="Times New Roman" w:cs="Times New Roman"/>
              <w:sz w:val="24"/>
            </w:rPr>
          </w:rPrChange>
        </w:rPr>
        <w:t xml:space="preserve"> the</w:t>
      </w:r>
      <w:del w:id="3952" w:author="Editor" w:date="2022-12-25T23:57:00Z">
        <w:r w:rsidRPr="00FD07B8" w:rsidDel="00655F5F">
          <w:rPr>
            <w:rFonts w:ascii="Times New Roman" w:hAnsi="Times New Roman" w:cs="Times New Roman"/>
            <w:sz w:val="24"/>
            <w:szCs w:val="24"/>
            <w:rPrChange w:id="3953" w:author="Editor" w:date="2022-12-28T13:46:00Z">
              <w:rPr>
                <w:rFonts w:ascii="Times New Roman" w:hAnsi="Times New Roman" w:cs="Times New Roman"/>
                <w:sz w:val="24"/>
              </w:rPr>
            </w:rPrChange>
          </w:rPr>
          <w:delText>ir</w:delText>
        </w:r>
      </w:del>
      <w:ins w:id="3954" w:author="Editor" w:date="2022-12-25T23:57:00Z">
        <w:r w:rsidR="00655F5F" w:rsidRPr="00FD07B8">
          <w:rPr>
            <w:rFonts w:ascii="Times New Roman" w:hAnsi="Times New Roman" w:cs="Times New Roman"/>
            <w:sz w:val="24"/>
            <w:szCs w:val="24"/>
            <w:rPrChange w:id="3955" w:author="Editor" w:date="2022-12-28T13:46:00Z">
              <w:rPr>
                <w:rFonts w:ascii="Times New Roman" w:hAnsi="Times New Roman" w:cs="Times New Roman"/>
                <w:sz w:val="24"/>
              </w:rPr>
            </w:rPrChange>
          </w:rPr>
          <w:t xml:space="preserve"> Santals’</w:t>
        </w:r>
      </w:ins>
      <w:r w:rsidRPr="00FD07B8">
        <w:rPr>
          <w:rFonts w:ascii="Times New Roman" w:hAnsi="Times New Roman" w:cs="Times New Roman"/>
          <w:sz w:val="24"/>
          <w:szCs w:val="24"/>
          <w:rPrChange w:id="3956" w:author="Editor" w:date="2022-12-28T13:46:00Z">
            <w:rPr>
              <w:rFonts w:ascii="Times New Roman" w:hAnsi="Times New Roman" w:cs="Times New Roman"/>
              <w:sz w:val="24"/>
            </w:rPr>
          </w:rPrChange>
        </w:rPr>
        <w:t xml:space="preserve"> daily lives. The</w:t>
      </w:r>
      <w:ins w:id="3957" w:author="Editor" w:date="2022-12-25T23:58:00Z">
        <w:r w:rsidR="00655F5F" w:rsidRPr="00FD07B8">
          <w:rPr>
            <w:rFonts w:ascii="Times New Roman" w:hAnsi="Times New Roman" w:cs="Times New Roman"/>
            <w:sz w:val="24"/>
            <w:szCs w:val="24"/>
            <w:rPrChange w:id="3958" w:author="Editor" w:date="2022-12-28T13:46:00Z">
              <w:rPr>
                <w:rFonts w:ascii="Times New Roman" w:hAnsi="Times New Roman" w:cs="Times New Roman"/>
                <w:sz w:val="24"/>
              </w:rPr>
            </w:rPrChange>
          </w:rPr>
          <w:t>se themes</w:t>
        </w:r>
      </w:ins>
      <w:r w:rsidRPr="00FD07B8">
        <w:rPr>
          <w:rFonts w:ascii="Times New Roman" w:hAnsi="Times New Roman" w:cs="Times New Roman"/>
          <w:sz w:val="24"/>
          <w:szCs w:val="24"/>
          <w:rPrChange w:id="3959" w:author="Editor" w:date="2022-12-28T13:46:00Z">
            <w:rPr>
              <w:rFonts w:ascii="Times New Roman" w:hAnsi="Times New Roman" w:cs="Times New Roman"/>
              <w:sz w:val="24"/>
            </w:rPr>
          </w:rPrChange>
        </w:rPr>
        <w:t xml:space="preserve"> </w:t>
      </w:r>
      <w:del w:id="3960" w:author="Editor" w:date="2022-12-25T23:58:00Z">
        <w:r w:rsidRPr="00FD07B8" w:rsidDel="00655F5F">
          <w:rPr>
            <w:rFonts w:ascii="Times New Roman" w:hAnsi="Times New Roman" w:cs="Times New Roman"/>
            <w:sz w:val="24"/>
            <w:szCs w:val="24"/>
            <w:rPrChange w:id="3961" w:author="Editor" w:date="2022-12-28T13:46:00Z">
              <w:rPr>
                <w:rFonts w:ascii="Times New Roman" w:hAnsi="Times New Roman" w:cs="Times New Roman"/>
                <w:sz w:val="24"/>
              </w:rPr>
            </w:rPrChange>
          </w:rPr>
          <w:delText>most used topics are –</w:delText>
        </w:r>
      </w:del>
      <w:ins w:id="3962" w:author="Editor" w:date="2022-12-25T23:58:00Z">
        <w:r w:rsidR="00655F5F" w:rsidRPr="00FD07B8">
          <w:rPr>
            <w:rFonts w:ascii="Times New Roman" w:hAnsi="Times New Roman" w:cs="Times New Roman"/>
            <w:sz w:val="24"/>
            <w:szCs w:val="24"/>
            <w:rPrChange w:id="3963" w:author="Editor" w:date="2022-12-28T13:46:00Z">
              <w:rPr>
                <w:rFonts w:ascii="Times New Roman" w:hAnsi="Times New Roman" w:cs="Times New Roman"/>
                <w:sz w:val="24"/>
              </w:rPr>
            </w:rPrChange>
          </w:rPr>
          <w:t>include</w:t>
        </w:r>
      </w:ins>
      <w:r w:rsidRPr="00FD07B8">
        <w:rPr>
          <w:rFonts w:ascii="Times New Roman" w:hAnsi="Times New Roman" w:cs="Times New Roman"/>
          <w:sz w:val="24"/>
          <w:szCs w:val="24"/>
          <w:rPrChange w:id="3964" w:author="Editor" w:date="2022-12-28T13:46:00Z">
            <w:rPr>
              <w:rFonts w:ascii="Times New Roman" w:hAnsi="Times New Roman" w:cs="Times New Roman"/>
              <w:sz w:val="24"/>
            </w:rPr>
          </w:rPrChange>
        </w:rPr>
        <w:t xml:space="preserve"> revenge on animals, hunting, harmonious living with animals and spirits, human character</w:t>
      </w:r>
      <w:del w:id="3965" w:author="Editor" w:date="2022-12-25T23:58:00Z">
        <w:r w:rsidRPr="00FD07B8" w:rsidDel="00655F5F">
          <w:rPr>
            <w:rFonts w:ascii="Times New Roman" w:hAnsi="Times New Roman" w:cs="Times New Roman"/>
            <w:sz w:val="24"/>
            <w:szCs w:val="24"/>
            <w:rPrChange w:id="3966" w:author="Editor" w:date="2022-12-28T13:46:00Z">
              <w:rPr>
                <w:rFonts w:ascii="Times New Roman" w:hAnsi="Times New Roman" w:cs="Times New Roman"/>
                <w:sz w:val="24"/>
              </w:rPr>
            </w:rPrChange>
          </w:rPr>
          <w:delText>s</w:delText>
        </w:r>
      </w:del>
      <w:r w:rsidRPr="00FD07B8">
        <w:rPr>
          <w:rFonts w:ascii="Times New Roman" w:hAnsi="Times New Roman" w:cs="Times New Roman"/>
          <w:sz w:val="24"/>
          <w:szCs w:val="24"/>
          <w:rPrChange w:id="3967" w:author="Editor" w:date="2022-12-28T13:46:00Z">
            <w:rPr>
              <w:rFonts w:ascii="Times New Roman" w:hAnsi="Times New Roman" w:cs="Times New Roman"/>
              <w:sz w:val="24"/>
            </w:rPr>
          </w:rPrChange>
        </w:rPr>
        <w:t xml:space="preserve">, spirits, </w:t>
      </w:r>
      <w:ins w:id="3968" w:author="Editor" w:date="2022-12-25T23:58:00Z">
        <w:r w:rsidR="00655F5F" w:rsidRPr="00FD07B8">
          <w:rPr>
            <w:rFonts w:ascii="Times New Roman" w:hAnsi="Times New Roman" w:cs="Times New Roman"/>
            <w:sz w:val="24"/>
            <w:szCs w:val="24"/>
            <w:rPrChange w:id="3969" w:author="Editor" w:date="2022-12-28T13:46:00Z">
              <w:rPr>
                <w:rFonts w:ascii="Times New Roman" w:hAnsi="Times New Roman" w:cs="Times New Roman"/>
                <w:sz w:val="24"/>
              </w:rPr>
            </w:rPrChange>
          </w:rPr>
          <w:t>w</w:t>
        </w:r>
      </w:ins>
      <w:del w:id="3970" w:author="Editor" w:date="2022-12-25T23:58:00Z">
        <w:r w:rsidRPr="00FD07B8" w:rsidDel="00655F5F">
          <w:rPr>
            <w:rFonts w:ascii="Times New Roman" w:hAnsi="Times New Roman" w:cs="Times New Roman"/>
            <w:sz w:val="24"/>
            <w:szCs w:val="24"/>
            <w:rPrChange w:id="3971" w:author="Editor" w:date="2022-12-28T13:46:00Z">
              <w:rPr>
                <w:rFonts w:ascii="Times New Roman" w:hAnsi="Times New Roman" w:cs="Times New Roman"/>
                <w:sz w:val="24"/>
              </w:rPr>
            </w:rPrChange>
          </w:rPr>
          <w:delText>W</w:delText>
        </w:r>
      </w:del>
      <w:r w:rsidRPr="00FD07B8">
        <w:rPr>
          <w:rFonts w:ascii="Times New Roman" w:hAnsi="Times New Roman" w:cs="Times New Roman"/>
          <w:sz w:val="24"/>
          <w:szCs w:val="24"/>
          <w:rPrChange w:id="3972" w:author="Editor" w:date="2022-12-28T13:46:00Z">
            <w:rPr>
              <w:rFonts w:ascii="Times New Roman" w:hAnsi="Times New Roman" w:cs="Times New Roman"/>
              <w:sz w:val="24"/>
            </w:rPr>
          </w:rPrChange>
        </w:rPr>
        <w:t>itchcraft, family relations, death and life after death, humo</w:t>
      </w:r>
      <w:ins w:id="3973" w:author="Editor" w:date="2022-12-25T23:58:00Z">
        <w:r w:rsidR="00655F5F" w:rsidRPr="00FD07B8">
          <w:rPr>
            <w:rFonts w:ascii="Times New Roman" w:hAnsi="Times New Roman" w:cs="Times New Roman"/>
            <w:sz w:val="24"/>
            <w:szCs w:val="24"/>
            <w:rPrChange w:id="3974" w:author="Editor" w:date="2022-12-28T13:46:00Z">
              <w:rPr>
                <w:rFonts w:ascii="Times New Roman" w:hAnsi="Times New Roman" w:cs="Times New Roman"/>
                <w:sz w:val="24"/>
              </w:rPr>
            </w:rPrChange>
          </w:rPr>
          <w:t>u</w:t>
        </w:r>
      </w:ins>
      <w:r w:rsidRPr="00FD07B8">
        <w:rPr>
          <w:rFonts w:ascii="Times New Roman" w:hAnsi="Times New Roman" w:cs="Times New Roman"/>
          <w:sz w:val="24"/>
          <w:szCs w:val="24"/>
          <w:rPrChange w:id="3975" w:author="Editor" w:date="2022-12-28T13:46:00Z">
            <w:rPr>
              <w:rFonts w:ascii="Times New Roman" w:hAnsi="Times New Roman" w:cs="Times New Roman"/>
              <w:sz w:val="24"/>
            </w:rPr>
          </w:rPrChange>
        </w:rPr>
        <w:t>r, and many others. The</w:t>
      </w:r>
      <w:ins w:id="3976" w:author="Editor" w:date="2022-12-25T23:58:00Z">
        <w:r w:rsidR="00655F5F" w:rsidRPr="00FD07B8">
          <w:rPr>
            <w:rFonts w:ascii="Times New Roman" w:hAnsi="Times New Roman" w:cs="Times New Roman"/>
            <w:sz w:val="24"/>
            <w:szCs w:val="24"/>
            <w:rPrChange w:id="3977" w:author="Editor" w:date="2022-12-28T13:46:00Z">
              <w:rPr>
                <w:rFonts w:ascii="Times New Roman" w:hAnsi="Times New Roman" w:cs="Times New Roman"/>
                <w:sz w:val="24"/>
              </w:rPr>
            </w:rPrChange>
          </w:rPr>
          <w:t>se</w:t>
        </w:r>
      </w:ins>
      <w:r w:rsidRPr="00FD07B8">
        <w:rPr>
          <w:rFonts w:ascii="Times New Roman" w:hAnsi="Times New Roman" w:cs="Times New Roman"/>
          <w:sz w:val="24"/>
          <w:szCs w:val="24"/>
          <w:rPrChange w:id="3978" w:author="Editor" w:date="2022-12-28T13:46:00Z">
            <w:rPr>
              <w:rFonts w:ascii="Times New Roman" w:hAnsi="Times New Roman" w:cs="Times New Roman"/>
              <w:sz w:val="24"/>
            </w:rPr>
          </w:rPrChange>
        </w:rPr>
        <w:t xml:space="preserve"> topics show </w:t>
      </w:r>
      <w:del w:id="3979" w:author="Editor" w:date="2022-12-25T23:58:00Z">
        <w:r w:rsidRPr="00FD07B8" w:rsidDel="00655F5F">
          <w:rPr>
            <w:rFonts w:ascii="Times New Roman" w:hAnsi="Times New Roman" w:cs="Times New Roman"/>
            <w:sz w:val="24"/>
            <w:szCs w:val="24"/>
            <w:rPrChange w:id="3980" w:author="Editor" w:date="2022-12-28T13:46:00Z">
              <w:rPr>
                <w:rFonts w:ascii="Times New Roman" w:hAnsi="Times New Roman" w:cs="Times New Roman"/>
                <w:sz w:val="24"/>
              </w:rPr>
            </w:rPrChange>
          </w:rPr>
          <w:delText>the nature of</w:delText>
        </w:r>
      </w:del>
      <w:ins w:id="3981" w:author="Editor" w:date="2022-12-25T23:58:00Z">
        <w:r w:rsidR="00655F5F" w:rsidRPr="00FD07B8">
          <w:rPr>
            <w:rFonts w:ascii="Times New Roman" w:hAnsi="Times New Roman" w:cs="Times New Roman"/>
            <w:sz w:val="24"/>
            <w:szCs w:val="24"/>
            <w:rPrChange w:id="3982" w:author="Editor" w:date="2022-12-28T13:46:00Z">
              <w:rPr>
                <w:rFonts w:ascii="Times New Roman" w:hAnsi="Times New Roman" w:cs="Times New Roman"/>
                <w:sz w:val="24"/>
              </w:rPr>
            </w:rPrChange>
          </w:rPr>
          <w:t>how</w:t>
        </w:r>
      </w:ins>
      <w:r w:rsidRPr="00FD07B8">
        <w:rPr>
          <w:rFonts w:ascii="Times New Roman" w:hAnsi="Times New Roman" w:cs="Times New Roman"/>
          <w:sz w:val="24"/>
          <w:szCs w:val="24"/>
          <w:rPrChange w:id="3983" w:author="Editor" w:date="2022-12-28T13:46:00Z">
            <w:rPr>
              <w:rFonts w:ascii="Times New Roman" w:hAnsi="Times New Roman" w:cs="Times New Roman"/>
              <w:sz w:val="24"/>
            </w:rPr>
          </w:rPrChange>
        </w:rPr>
        <w:t xml:space="preserve"> the Santal folktales </w:t>
      </w:r>
      <w:del w:id="3984" w:author="Editor" w:date="2022-12-25T23:58:00Z">
        <w:r w:rsidRPr="00FD07B8" w:rsidDel="00655F5F">
          <w:rPr>
            <w:rFonts w:ascii="Times New Roman" w:hAnsi="Times New Roman" w:cs="Times New Roman"/>
            <w:sz w:val="24"/>
            <w:szCs w:val="24"/>
            <w:rPrChange w:id="3985" w:author="Editor" w:date="2022-12-28T13:46:00Z">
              <w:rPr>
                <w:rFonts w:ascii="Times New Roman" w:hAnsi="Times New Roman" w:cs="Times New Roman"/>
                <w:sz w:val="24"/>
              </w:rPr>
            </w:rPrChange>
          </w:rPr>
          <w:delText xml:space="preserve">and that they </w:delText>
        </w:r>
      </w:del>
      <w:r w:rsidRPr="00FD07B8">
        <w:rPr>
          <w:rFonts w:ascii="Times New Roman" w:hAnsi="Times New Roman" w:cs="Times New Roman"/>
          <w:sz w:val="24"/>
          <w:szCs w:val="24"/>
          <w:rPrChange w:id="3986" w:author="Editor" w:date="2022-12-28T13:46:00Z">
            <w:rPr>
              <w:rFonts w:ascii="Times New Roman" w:hAnsi="Times New Roman" w:cs="Times New Roman"/>
              <w:sz w:val="24"/>
            </w:rPr>
          </w:rPrChange>
        </w:rPr>
        <w:t>are socially related</w:t>
      </w:r>
      <w:del w:id="3987" w:author="Editor" w:date="2022-12-25T23:58:00Z">
        <w:r w:rsidRPr="00FD07B8" w:rsidDel="00655F5F">
          <w:rPr>
            <w:rFonts w:ascii="Times New Roman" w:hAnsi="Times New Roman" w:cs="Times New Roman"/>
            <w:sz w:val="24"/>
            <w:szCs w:val="24"/>
            <w:rPrChange w:id="3988"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989" w:author="Editor" w:date="2022-12-28T13:46:00Z">
            <w:rPr>
              <w:rFonts w:ascii="Times New Roman" w:hAnsi="Times New Roman" w:cs="Times New Roman"/>
              <w:sz w:val="24"/>
            </w:rPr>
          </w:rPrChange>
        </w:rPr>
        <w:t xml:space="preserve"> </w:t>
      </w:r>
      <w:del w:id="3990" w:author="Editor" w:date="2022-12-25T23:59:00Z">
        <w:r w:rsidRPr="00FD07B8" w:rsidDel="00655F5F">
          <w:rPr>
            <w:rFonts w:ascii="Times New Roman" w:hAnsi="Times New Roman" w:cs="Times New Roman"/>
            <w:sz w:val="24"/>
            <w:szCs w:val="24"/>
            <w:rPrChange w:id="3991" w:author="Editor" w:date="2022-12-28T13:46:00Z">
              <w:rPr>
                <w:rFonts w:ascii="Times New Roman" w:hAnsi="Times New Roman" w:cs="Times New Roman"/>
                <w:sz w:val="24"/>
              </w:rPr>
            </w:rPrChange>
          </w:rPr>
          <w:delText>more than that</w:delText>
        </w:r>
      </w:del>
      <w:ins w:id="3992" w:author="Editor" w:date="2022-12-25T23:59:00Z">
        <w:r w:rsidR="00655F5F" w:rsidRPr="00FD07B8">
          <w:rPr>
            <w:rFonts w:ascii="Times New Roman" w:hAnsi="Times New Roman" w:cs="Times New Roman"/>
            <w:sz w:val="24"/>
            <w:szCs w:val="24"/>
            <w:rPrChange w:id="3993" w:author="Editor" w:date="2022-12-28T13:46:00Z">
              <w:rPr>
                <w:rFonts w:ascii="Times New Roman" w:hAnsi="Times New Roman" w:cs="Times New Roman"/>
                <w:sz w:val="24"/>
              </w:rPr>
            </w:rPrChange>
          </w:rPr>
          <w:t>and how the people</w:t>
        </w:r>
      </w:ins>
      <w:del w:id="3994" w:author="Editor" w:date="2022-12-25T23:59:00Z">
        <w:r w:rsidRPr="00FD07B8" w:rsidDel="00655F5F">
          <w:rPr>
            <w:rFonts w:ascii="Times New Roman" w:hAnsi="Times New Roman" w:cs="Times New Roman"/>
            <w:sz w:val="24"/>
            <w:szCs w:val="24"/>
            <w:rPrChange w:id="3995"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3996" w:author="Editor" w:date="2022-12-28T13:46:00Z">
            <w:rPr>
              <w:rFonts w:ascii="Times New Roman" w:hAnsi="Times New Roman" w:cs="Times New Roman"/>
              <w:sz w:val="24"/>
            </w:rPr>
          </w:rPrChange>
        </w:rPr>
        <w:t xml:space="preserve"> </w:t>
      </w:r>
      <w:del w:id="3997" w:author="Editor" w:date="2022-12-25T23:59:00Z">
        <w:r w:rsidRPr="00FD07B8" w:rsidDel="00655F5F">
          <w:rPr>
            <w:rFonts w:ascii="Times New Roman" w:hAnsi="Times New Roman" w:cs="Times New Roman"/>
            <w:sz w:val="24"/>
            <w:szCs w:val="24"/>
            <w:rPrChange w:id="3998" w:author="Editor" w:date="2022-12-28T13:46:00Z">
              <w:rPr>
                <w:rFonts w:ascii="Times New Roman" w:hAnsi="Times New Roman" w:cs="Times New Roman"/>
                <w:sz w:val="24"/>
              </w:rPr>
            </w:rPrChange>
          </w:rPr>
          <w:delText>they are related to</w:delText>
        </w:r>
      </w:del>
      <w:ins w:id="3999" w:author="Editor" w:date="2022-12-25T23:59:00Z">
        <w:r w:rsidR="00655F5F" w:rsidRPr="00FD07B8">
          <w:rPr>
            <w:rFonts w:ascii="Times New Roman" w:hAnsi="Times New Roman" w:cs="Times New Roman"/>
            <w:sz w:val="24"/>
            <w:szCs w:val="24"/>
            <w:rPrChange w:id="4000" w:author="Editor" w:date="2022-12-28T13:46:00Z">
              <w:rPr>
                <w:rFonts w:ascii="Times New Roman" w:hAnsi="Times New Roman" w:cs="Times New Roman"/>
                <w:sz w:val="24"/>
              </w:rPr>
            </w:rPrChange>
          </w:rPr>
          <w:t>interact with</w:t>
        </w:r>
      </w:ins>
      <w:r w:rsidRPr="00FD07B8">
        <w:rPr>
          <w:rFonts w:ascii="Times New Roman" w:hAnsi="Times New Roman" w:cs="Times New Roman"/>
          <w:sz w:val="24"/>
          <w:szCs w:val="24"/>
          <w:rPrChange w:id="4001" w:author="Editor" w:date="2022-12-28T13:46:00Z">
            <w:rPr>
              <w:rFonts w:ascii="Times New Roman" w:hAnsi="Times New Roman" w:cs="Times New Roman"/>
              <w:sz w:val="24"/>
            </w:rPr>
          </w:rPrChange>
        </w:rPr>
        <w:t xml:space="preserve"> nature.</w:t>
      </w:r>
      <w:del w:id="4002" w:author="Editor" w:date="2022-12-25T23:59:00Z">
        <w:r w:rsidRPr="00FD07B8" w:rsidDel="00655F5F">
          <w:rPr>
            <w:rFonts w:ascii="Times New Roman" w:hAnsi="Times New Roman" w:cs="Times New Roman"/>
            <w:sz w:val="24"/>
            <w:szCs w:val="24"/>
            <w:rPrChange w:id="4003" w:author="Editor" w:date="2022-12-28T13:46:00Z">
              <w:rPr>
                <w:rFonts w:ascii="Times New Roman" w:hAnsi="Times New Roman" w:cs="Times New Roman"/>
                <w:sz w:val="24"/>
              </w:rPr>
            </w:rPrChange>
          </w:rPr>
          <w:delText xml:space="preserve"> All the topics and themes are related to nature. The landscape of the tales and the theme of the tales are connected.</w:delText>
        </w:r>
      </w:del>
    </w:p>
    <w:p w14:paraId="20D69BAE" w14:textId="79101AB2" w:rsidR="001450CF" w:rsidRPr="00FD07B8" w:rsidRDefault="001450CF" w:rsidP="00CB291D">
      <w:pPr>
        <w:spacing w:after="0"/>
        <w:ind w:firstLine="720"/>
        <w:jc w:val="both"/>
        <w:rPr>
          <w:rFonts w:ascii="Times New Roman" w:hAnsi="Times New Roman" w:cs="Times New Roman"/>
          <w:sz w:val="24"/>
          <w:szCs w:val="24"/>
          <w:rPrChange w:id="4004" w:author="Editor" w:date="2022-12-28T13:46:00Z">
            <w:rPr>
              <w:rFonts w:ascii="Times New Roman" w:hAnsi="Times New Roman" w:cs="Times New Roman"/>
              <w:sz w:val="24"/>
            </w:rPr>
          </w:rPrChange>
        </w:rPr>
      </w:pPr>
      <w:r w:rsidRPr="00FD07B8">
        <w:rPr>
          <w:rFonts w:ascii="Times New Roman" w:hAnsi="Times New Roman" w:cs="Times New Roman"/>
          <w:sz w:val="24"/>
          <w:szCs w:val="24"/>
          <w:rPrChange w:id="4005" w:author="Editor" w:date="2022-12-28T13:46:00Z">
            <w:rPr>
              <w:rFonts w:ascii="Times New Roman" w:hAnsi="Times New Roman" w:cs="Times New Roman"/>
              <w:sz w:val="24"/>
            </w:rPr>
          </w:rPrChange>
        </w:rPr>
        <w:t xml:space="preserve">Santals </w:t>
      </w:r>
      <w:del w:id="4006" w:author="Editor" w:date="2022-12-25T23:59:00Z">
        <w:r w:rsidRPr="00FD07B8" w:rsidDel="00894E21">
          <w:rPr>
            <w:rFonts w:ascii="Times New Roman" w:hAnsi="Times New Roman" w:cs="Times New Roman"/>
            <w:sz w:val="24"/>
            <w:szCs w:val="24"/>
            <w:rPrChange w:id="4007" w:author="Editor" w:date="2022-12-28T13:46:00Z">
              <w:rPr>
                <w:rFonts w:ascii="Times New Roman" w:hAnsi="Times New Roman" w:cs="Times New Roman"/>
                <w:sz w:val="24"/>
              </w:rPr>
            </w:rPrChange>
          </w:rPr>
          <w:delText>are simple people who live in</w:delText>
        </w:r>
      </w:del>
      <w:ins w:id="4008" w:author="Editor" w:date="2022-12-25T23:59:00Z">
        <w:r w:rsidR="00894E21" w:rsidRPr="00FD07B8">
          <w:rPr>
            <w:rFonts w:ascii="Times New Roman" w:hAnsi="Times New Roman" w:cs="Times New Roman"/>
            <w:sz w:val="24"/>
            <w:szCs w:val="24"/>
            <w:rPrChange w:id="4009" w:author="Editor" w:date="2022-12-28T13:46:00Z">
              <w:rPr>
                <w:rFonts w:ascii="Times New Roman" w:hAnsi="Times New Roman" w:cs="Times New Roman"/>
                <w:sz w:val="24"/>
              </w:rPr>
            </w:rPrChange>
          </w:rPr>
          <w:t>live in and depend on</w:t>
        </w:r>
      </w:ins>
      <w:r w:rsidRPr="00FD07B8">
        <w:rPr>
          <w:rFonts w:ascii="Times New Roman" w:hAnsi="Times New Roman" w:cs="Times New Roman"/>
          <w:sz w:val="24"/>
          <w:szCs w:val="24"/>
          <w:rPrChange w:id="4010" w:author="Editor" w:date="2022-12-28T13:46:00Z">
            <w:rPr>
              <w:rFonts w:ascii="Times New Roman" w:hAnsi="Times New Roman" w:cs="Times New Roman"/>
              <w:sz w:val="24"/>
            </w:rPr>
          </w:rPrChange>
        </w:rPr>
        <w:t xml:space="preserve"> nature </w:t>
      </w:r>
      <w:del w:id="4011" w:author="Editor" w:date="2022-12-25T23:59:00Z">
        <w:r w:rsidRPr="00FD07B8" w:rsidDel="00894E21">
          <w:rPr>
            <w:rFonts w:ascii="Times New Roman" w:hAnsi="Times New Roman" w:cs="Times New Roman"/>
            <w:sz w:val="24"/>
            <w:szCs w:val="24"/>
            <w:rPrChange w:id="4012" w:author="Editor" w:date="2022-12-28T13:46:00Z">
              <w:rPr>
                <w:rFonts w:ascii="Times New Roman" w:hAnsi="Times New Roman" w:cs="Times New Roman"/>
                <w:sz w:val="24"/>
              </w:rPr>
            </w:rPrChange>
          </w:rPr>
          <w:delText>and collect</w:delText>
        </w:r>
      </w:del>
      <w:ins w:id="4013" w:author="Editor" w:date="2022-12-25T23:59:00Z">
        <w:r w:rsidR="00894E21" w:rsidRPr="00FD07B8">
          <w:rPr>
            <w:rFonts w:ascii="Times New Roman" w:hAnsi="Times New Roman" w:cs="Times New Roman"/>
            <w:sz w:val="24"/>
            <w:szCs w:val="24"/>
            <w:rPrChange w:id="4014" w:author="Editor" w:date="2022-12-28T13:46:00Z">
              <w:rPr>
                <w:rFonts w:ascii="Times New Roman" w:hAnsi="Times New Roman" w:cs="Times New Roman"/>
                <w:sz w:val="24"/>
              </w:rPr>
            </w:rPrChange>
          </w:rPr>
          <w:t>for survival</w:t>
        </w:r>
      </w:ins>
      <w:del w:id="4015" w:author="Editor" w:date="2022-12-25T23:59:00Z">
        <w:r w:rsidRPr="00FD07B8" w:rsidDel="00894E21">
          <w:rPr>
            <w:rFonts w:ascii="Times New Roman" w:hAnsi="Times New Roman" w:cs="Times New Roman"/>
            <w:sz w:val="24"/>
            <w:szCs w:val="24"/>
            <w:rPrChange w:id="4016" w:author="Editor" w:date="2022-12-28T13:46:00Z">
              <w:rPr>
                <w:rFonts w:ascii="Times New Roman" w:hAnsi="Times New Roman" w:cs="Times New Roman"/>
                <w:sz w:val="24"/>
              </w:rPr>
            </w:rPrChange>
          </w:rPr>
          <w:delText xml:space="preserve"> food from it</w:delText>
        </w:r>
      </w:del>
      <w:r w:rsidRPr="00FD07B8">
        <w:rPr>
          <w:rFonts w:ascii="Times New Roman" w:hAnsi="Times New Roman" w:cs="Times New Roman"/>
          <w:sz w:val="24"/>
          <w:szCs w:val="24"/>
          <w:rPrChange w:id="4017" w:author="Editor" w:date="2022-12-28T13:46:00Z">
            <w:rPr>
              <w:rFonts w:ascii="Times New Roman" w:hAnsi="Times New Roman" w:cs="Times New Roman"/>
              <w:sz w:val="24"/>
            </w:rPr>
          </w:rPrChange>
        </w:rPr>
        <w:t>. There is no mention of palaces, people from cities, or any discrimination among the people in the</w:t>
      </w:r>
      <w:ins w:id="4018" w:author="Editor" w:date="2022-12-25T23:59:00Z">
        <w:r w:rsidR="00894E21" w:rsidRPr="00FD07B8">
          <w:rPr>
            <w:rFonts w:ascii="Times New Roman" w:hAnsi="Times New Roman" w:cs="Times New Roman"/>
            <w:sz w:val="24"/>
            <w:szCs w:val="24"/>
            <w:rPrChange w:id="4019" w:author="Editor" w:date="2022-12-28T13:46:00Z">
              <w:rPr>
                <w:rFonts w:ascii="Times New Roman" w:hAnsi="Times New Roman" w:cs="Times New Roman"/>
                <w:sz w:val="24"/>
              </w:rPr>
            </w:rPrChange>
          </w:rPr>
          <w:t>se</w:t>
        </w:r>
      </w:ins>
      <w:r w:rsidRPr="00FD07B8">
        <w:rPr>
          <w:rFonts w:ascii="Times New Roman" w:hAnsi="Times New Roman" w:cs="Times New Roman"/>
          <w:sz w:val="24"/>
          <w:szCs w:val="24"/>
          <w:rPrChange w:id="4020" w:author="Editor" w:date="2022-12-28T13:46:00Z">
            <w:rPr>
              <w:rFonts w:ascii="Times New Roman" w:hAnsi="Times New Roman" w:cs="Times New Roman"/>
              <w:sz w:val="24"/>
            </w:rPr>
          </w:rPrChange>
        </w:rPr>
        <w:t xml:space="preserve"> tales. The stories here are not about politics, murder, intrigue, or sex but about the struggling history of the Santals. In their moments of need, nature stands by them like a mother, providing food for them. The Santals </w:t>
      </w:r>
      <w:del w:id="4021" w:author="Editor" w:date="2022-12-26T07:00:00Z">
        <w:r w:rsidRPr="00FD07B8" w:rsidDel="00ED0C11">
          <w:rPr>
            <w:rFonts w:ascii="Times New Roman" w:hAnsi="Times New Roman" w:cs="Times New Roman"/>
            <w:sz w:val="24"/>
            <w:szCs w:val="24"/>
            <w:rPrChange w:id="4022" w:author="Editor" w:date="2022-12-28T13:46:00Z">
              <w:rPr>
                <w:rFonts w:ascii="Times New Roman" w:hAnsi="Times New Roman" w:cs="Times New Roman"/>
                <w:sz w:val="24"/>
              </w:rPr>
            </w:rPrChange>
          </w:rPr>
          <w:delText>went to</w:delText>
        </w:r>
      </w:del>
      <w:ins w:id="4023" w:author="Editor" w:date="2022-12-26T07:00:00Z">
        <w:r w:rsidR="00ED0C11" w:rsidRPr="00FD07B8">
          <w:rPr>
            <w:rFonts w:ascii="Times New Roman" w:hAnsi="Times New Roman" w:cs="Times New Roman"/>
            <w:sz w:val="24"/>
            <w:szCs w:val="24"/>
            <w:rPrChange w:id="4024" w:author="Editor" w:date="2022-12-28T13:46:00Z">
              <w:rPr>
                <w:rFonts w:ascii="Times New Roman" w:hAnsi="Times New Roman" w:cs="Times New Roman"/>
                <w:sz w:val="24"/>
              </w:rPr>
            </w:rPrChange>
          </w:rPr>
          <w:t>collect</w:t>
        </w:r>
      </w:ins>
      <w:r w:rsidRPr="00FD07B8">
        <w:rPr>
          <w:rFonts w:ascii="Times New Roman" w:hAnsi="Times New Roman" w:cs="Times New Roman"/>
          <w:sz w:val="24"/>
          <w:szCs w:val="24"/>
          <w:rPrChange w:id="4025" w:author="Editor" w:date="2022-12-28T13:46:00Z">
            <w:rPr>
              <w:rFonts w:ascii="Times New Roman" w:hAnsi="Times New Roman" w:cs="Times New Roman"/>
              <w:sz w:val="24"/>
            </w:rPr>
          </w:rPrChange>
        </w:rPr>
        <w:t xml:space="preserve"> the</w:t>
      </w:r>
      <w:ins w:id="4026" w:author="Editor" w:date="2022-12-26T07:00:00Z">
        <w:r w:rsidR="00ED0C11" w:rsidRPr="00FD07B8">
          <w:rPr>
            <w:rFonts w:ascii="Times New Roman" w:hAnsi="Times New Roman" w:cs="Times New Roman"/>
            <w:sz w:val="24"/>
            <w:szCs w:val="24"/>
            <w:rPrChange w:id="4027" w:author="Editor" w:date="2022-12-28T13:46:00Z">
              <w:rPr>
                <w:rFonts w:ascii="Times New Roman" w:hAnsi="Times New Roman" w:cs="Times New Roman"/>
                <w:sz w:val="24"/>
              </w:rPr>
            </w:rPrChange>
          </w:rPr>
          <w:t>ir food from the</w:t>
        </w:r>
      </w:ins>
      <w:r w:rsidRPr="00FD07B8">
        <w:rPr>
          <w:rFonts w:ascii="Times New Roman" w:hAnsi="Times New Roman" w:cs="Times New Roman"/>
          <w:sz w:val="24"/>
          <w:szCs w:val="24"/>
          <w:rPrChange w:id="4028" w:author="Editor" w:date="2022-12-28T13:46:00Z">
            <w:rPr>
              <w:rFonts w:ascii="Times New Roman" w:hAnsi="Times New Roman" w:cs="Times New Roman"/>
              <w:sz w:val="24"/>
            </w:rPr>
          </w:rPrChange>
        </w:rPr>
        <w:t xml:space="preserve"> jungle</w:t>
      </w:r>
      <w:del w:id="4029" w:author="Editor" w:date="2022-12-26T07:01:00Z">
        <w:r w:rsidRPr="00FD07B8" w:rsidDel="00ED0C11">
          <w:rPr>
            <w:rFonts w:ascii="Times New Roman" w:hAnsi="Times New Roman" w:cs="Times New Roman"/>
            <w:sz w:val="24"/>
            <w:szCs w:val="24"/>
            <w:rPrChange w:id="4030" w:author="Editor" w:date="2022-12-28T13:46:00Z">
              <w:rPr>
                <w:rFonts w:ascii="Times New Roman" w:hAnsi="Times New Roman" w:cs="Times New Roman"/>
                <w:sz w:val="24"/>
              </w:rPr>
            </w:rPrChange>
          </w:rPr>
          <w:delText xml:space="preserve"> and collected food for them</w:delText>
        </w:r>
      </w:del>
      <w:r w:rsidRPr="00FD07B8">
        <w:rPr>
          <w:rFonts w:ascii="Times New Roman" w:hAnsi="Times New Roman" w:cs="Times New Roman"/>
          <w:sz w:val="24"/>
          <w:szCs w:val="24"/>
          <w:rPrChange w:id="4031" w:author="Editor" w:date="2022-12-28T13:46:00Z">
            <w:rPr>
              <w:rFonts w:ascii="Times New Roman" w:hAnsi="Times New Roman" w:cs="Times New Roman"/>
              <w:sz w:val="24"/>
            </w:rPr>
          </w:rPrChange>
        </w:rPr>
        <w:t>. The characters are mostly involved in agricultural work. They know how to survive in a critical situation</w:t>
      </w:r>
      <w:ins w:id="4032" w:author="Editor" w:date="2022-12-26T07:01:00Z">
        <w:r w:rsidR="00ED0C11" w:rsidRPr="00FD07B8">
          <w:rPr>
            <w:rFonts w:ascii="Times New Roman" w:hAnsi="Times New Roman" w:cs="Times New Roman"/>
            <w:sz w:val="24"/>
            <w:szCs w:val="24"/>
            <w:rPrChange w:id="4033"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4034" w:author="Editor" w:date="2022-12-28T13:46:00Z">
            <w:rPr>
              <w:rFonts w:ascii="Times New Roman" w:hAnsi="Times New Roman" w:cs="Times New Roman"/>
              <w:sz w:val="24"/>
            </w:rPr>
          </w:rPrChange>
        </w:rPr>
        <w:t>. In the tale ‘Lakhan and the Wild Buffaloes,’</w:t>
      </w:r>
      <w:ins w:id="4035" w:author="Editor" w:date="2022-12-26T07:01:00Z">
        <w:r w:rsidR="00ED0C11" w:rsidRPr="00FD07B8">
          <w:rPr>
            <w:rFonts w:ascii="Times New Roman" w:hAnsi="Times New Roman" w:cs="Times New Roman"/>
            <w:sz w:val="24"/>
            <w:szCs w:val="24"/>
            <w:rPrChange w:id="4036" w:author="Editor" w:date="2022-12-28T13:46:00Z">
              <w:rPr>
                <w:rFonts w:ascii="Times New Roman" w:hAnsi="Times New Roman" w:cs="Times New Roman"/>
                <w:sz w:val="24"/>
              </w:rPr>
            </w:rPrChange>
          </w:rPr>
          <w:t xml:space="preserve"> for example,</w:t>
        </w:r>
      </w:ins>
      <w:r w:rsidRPr="00FD07B8">
        <w:rPr>
          <w:rFonts w:ascii="Times New Roman" w:hAnsi="Times New Roman" w:cs="Times New Roman"/>
          <w:sz w:val="24"/>
          <w:szCs w:val="24"/>
          <w:rPrChange w:id="4037" w:author="Editor" w:date="2022-12-28T13:46:00Z">
            <w:rPr>
              <w:rFonts w:ascii="Times New Roman" w:hAnsi="Times New Roman" w:cs="Times New Roman"/>
              <w:sz w:val="24"/>
            </w:rPr>
          </w:rPrChange>
        </w:rPr>
        <w:t xml:space="preserve"> the hero</w:t>
      </w:r>
      <w:ins w:id="4038" w:author="Editor" w:date="2022-12-26T07:01:00Z">
        <w:r w:rsidR="00ED0C11" w:rsidRPr="00FD07B8">
          <w:rPr>
            <w:rFonts w:ascii="Times New Roman" w:hAnsi="Times New Roman" w:cs="Times New Roman"/>
            <w:sz w:val="24"/>
            <w:szCs w:val="24"/>
            <w:rPrChange w:id="4039"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040" w:author="Editor" w:date="2022-12-28T13:46:00Z">
            <w:rPr>
              <w:rFonts w:ascii="Times New Roman" w:hAnsi="Times New Roman" w:cs="Times New Roman"/>
              <w:sz w:val="24"/>
            </w:rPr>
          </w:rPrChange>
        </w:rPr>
        <w:t xml:space="preserve"> Lakhan</w:t>
      </w:r>
      <w:ins w:id="4041" w:author="Editor" w:date="2022-12-26T07:01:00Z">
        <w:r w:rsidR="00ED0C11" w:rsidRPr="00FD07B8">
          <w:rPr>
            <w:rFonts w:ascii="Times New Roman" w:hAnsi="Times New Roman" w:cs="Times New Roman"/>
            <w:sz w:val="24"/>
            <w:szCs w:val="24"/>
            <w:rPrChange w:id="4042"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043" w:author="Editor" w:date="2022-12-28T13:46:00Z">
            <w:rPr>
              <w:rFonts w:ascii="Times New Roman" w:hAnsi="Times New Roman" w:cs="Times New Roman"/>
              <w:sz w:val="24"/>
            </w:rPr>
          </w:rPrChange>
        </w:rPr>
        <w:t xml:space="preserve"> survives in the forest by drinking wild buffaloes’ milk. Again, in the tale, ‘Kara and Guja’, the two brothers</w:t>
      </w:r>
      <w:ins w:id="4044" w:author="Editor" w:date="2022-12-26T07:01:00Z">
        <w:r w:rsidR="00ED0C11" w:rsidRPr="00FD07B8">
          <w:rPr>
            <w:rFonts w:ascii="Times New Roman" w:hAnsi="Times New Roman" w:cs="Times New Roman"/>
            <w:sz w:val="24"/>
            <w:szCs w:val="24"/>
            <w:rPrChange w:id="4045"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046" w:author="Editor" w:date="2022-12-28T13:46:00Z">
            <w:rPr>
              <w:rFonts w:ascii="Times New Roman" w:hAnsi="Times New Roman" w:cs="Times New Roman"/>
              <w:sz w:val="24"/>
            </w:rPr>
          </w:rPrChange>
        </w:rPr>
        <w:t xml:space="preserve"> Kara and Guja</w:t>
      </w:r>
      <w:ins w:id="4047" w:author="Editor" w:date="2022-12-26T07:01:00Z">
        <w:r w:rsidR="00ED0C11" w:rsidRPr="00FD07B8">
          <w:rPr>
            <w:rFonts w:ascii="Times New Roman" w:hAnsi="Times New Roman" w:cs="Times New Roman"/>
            <w:sz w:val="24"/>
            <w:szCs w:val="24"/>
            <w:rPrChange w:id="4048"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049" w:author="Editor" w:date="2022-12-28T13:46:00Z">
            <w:rPr>
              <w:rFonts w:ascii="Times New Roman" w:hAnsi="Times New Roman" w:cs="Times New Roman"/>
              <w:sz w:val="24"/>
            </w:rPr>
          </w:rPrChange>
        </w:rPr>
        <w:t xml:space="preserve"> </w:t>
      </w:r>
      <w:del w:id="4050" w:author="Editor" w:date="2022-12-26T07:01:00Z">
        <w:r w:rsidRPr="00FD07B8" w:rsidDel="00ED0C11">
          <w:rPr>
            <w:rFonts w:ascii="Times New Roman" w:hAnsi="Times New Roman" w:cs="Times New Roman"/>
            <w:sz w:val="24"/>
            <w:szCs w:val="24"/>
            <w:rPrChange w:id="4051" w:author="Editor" w:date="2022-12-28T13:46:00Z">
              <w:rPr>
                <w:rFonts w:ascii="Times New Roman" w:hAnsi="Times New Roman" w:cs="Times New Roman"/>
                <w:sz w:val="24"/>
              </w:rPr>
            </w:rPrChange>
          </w:rPr>
          <w:delText xml:space="preserve">went </w:delText>
        </w:r>
      </w:del>
      <w:ins w:id="4052" w:author="Editor" w:date="2022-12-26T07:01:00Z">
        <w:r w:rsidR="00ED0C11" w:rsidRPr="00FD07B8">
          <w:rPr>
            <w:rFonts w:ascii="Times New Roman" w:hAnsi="Times New Roman" w:cs="Times New Roman"/>
            <w:sz w:val="24"/>
            <w:szCs w:val="24"/>
            <w:rPrChange w:id="4053" w:author="Editor" w:date="2022-12-28T13:46:00Z">
              <w:rPr>
                <w:rFonts w:ascii="Times New Roman" w:hAnsi="Times New Roman" w:cs="Times New Roman"/>
                <w:sz w:val="24"/>
              </w:rPr>
            </w:rPrChange>
          </w:rPr>
          <w:t xml:space="preserve">go </w:t>
        </w:r>
      </w:ins>
      <w:r w:rsidRPr="00FD07B8">
        <w:rPr>
          <w:rFonts w:ascii="Times New Roman" w:hAnsi="Times New Roman" w:cs="Times New Roman"/>
          <w:sz w:val="24"/>
          <w:szCs w:val="24"/>
          <w:rPrChange w:id="4054" w:author="Editor" w:date="2022-12-28T13:46:00Z">
            <w:rPr>
              <w:rFonts w:ascii="Times New Roman" w:hAnsi="Times New Roman" w:cs="Times New Roman"/>
              <w:sz w:val="24"/>
            </w:rPr>
          </w:rPrChange>
        </w:rPr>
        <w:t>to the forest to dig some roots to eat.</w:t>
      </w:r>
    </w:p>
    <w:p w14:paraId="641F1CA7" w14:textId="5301B0E1" w:rsidR="001450CF" w:rsidRPr="00FD07B8" w:rsidRDefault="001450CF">
      <w:pPr>
        <w:ind w:firstLine="720"/>
        <w:jc w:val="both"/>
        <w:rPr>
          <w:rFonts w:ascii="Times New Roman" w:hAnsi="Times New Roman" w:cs="Times New Roman"/>
          <w:sz w:val="24"/>
          <w:szCs w:val="24"/>
          <w:rPrChange w:id="4055" w:author="Editor" w:date="2022-12-28T13:46:00Z">
            <w:rPr>
              <w:rFonts w:ascii="Times New Roman" w:hAnsi="Times New Roman" w:cs="Times New Roman"/>
              <w:sz w:val="24"/>
            </w:rPr>
          </w:rPrChange>
        </w:rPr>
        <w:pPrChange w:id="4056" w:author="Editor" w:date="2022-12-28T12:30:00Z">
          <w:pPr>
            <w:spacing w:after="0"/>
            <w:ind w:firstLine="720"/>
            <w:jc w:val="both"/>
          </w:pPr>
        </w:pPrChange>
      </w:pPr>
      <w:r w:rsidRPr="00FD07B8">
        <w:rPr>
          <w:rFonts w:ascii="Times New Roman" w:hAnsi="Times New Roman" w:cs="Times New Roman"/>
          <w:sz w:val="24"/>
          <w:szCs w:val="24"/>
          <w:rPrChange w:id="4057" w:author="Editor" w:date="2022-12-28T13:46:00Z">
            <w:rPr>
              <w:rFonts w:ascii="Times New Roman" w:hAnsi="Times New Roman" w:cs="Times New Roman"/>
              <w:sz w:val="24"/>
            </w:rPr>
          </w:rPrChange>
        </w:rPr>
        <w:lastRenderedPageBreak/>
        <w:t xml:space="preserve">When Santals </w:t>
      </w:r>
      <w:ins w:id="4058" w:author="Editor" w:date="2022-12-26T07:02:00Z">
        <w:r w:rsidR="00ED0C11" w:rsidRPr="00FD07B8">
          <w:rPr>
            <w:rFonts w:ascii="Times New Roman" w:hAnsi="Times New Roman" w:cs="Times New Roman"/>
            <w:sz w:val="24"/>
            <w:szCs w:val="24"/>
            <w:rPrChange w:id="4059" w:author="Editor" w:date="2022-12-28T13:46:00Z">
              <w:rPr>
                <w:rFonts w:ascii="Times New Roman" w:hAnsi="Times New Roman" w:cs="Times New Roman"/>
                <w:sz w:val="24"/>
              </w:rPr>
            </w:rPrChange>
          </w:rPr>
          <w:t>a</w:t>
        </w:r>
      </w:ins>
      <w:del w:id="4060" w:author="Editor" w:date="2022-12-26T07:02:00Z">
        <w:r w:rsidRPr="00FD07B8" w:rsidDel="00ED0C11">
          <w:rPr>
            <w:rFonts w:ascii="Times New Roman" w:hAnsi="Times New Roman" w:cs="Times New Roman"/>
            <w:sz w:val="24"/>
            <w:szCs w:val="24"/>
            <w:rPrChange w:id="4061" w:author="Editor" w:date="2022-12-28T13:46:00Z">
              <w:rPr>
                <w:rFonts w:ascii="Times New Roman" w:hAnsi="Times New Roman" w:cs="Times New Roman"/>
                <w:sz w:val="24"/>
              </w:rPr>
            </w:rPrChange>
          </w:rPr>
          <w:delText>we</w:delText>
        </w:r>
      </w:del>
      <w:r w:rsidRPr="00FD07B8">
        <w:rPr>
          <w:rFonts w:ascii="Times New Roman" w:hAnsi="Times New Roman" w:cs="Times New Roman"/>
          <w:sz w:val="24"/>
          <w:szCs w:val="24"/>
          <w:rPrChange w:id="4062" w:author="Editor" w:date="2022-12-28T13:46:00Z">
            <w:rPr>
              <w:rFonts w:ascii="Times New Roman" w:hAnsi="Times New Roman" w:cs="Times New Roman"/>
              <w:sz w:val="24"/>
            </w:rPr>
          </w:rPrChange>
        </w:rPr>
        <w:t xml:space="preserve">re </w:t>
      </w:r>
      <w:del w:id="4063" w:author="Editor" w:date="2022-12-26T07:02:00Z">
        <w:r w:rsidRPr="00FD07B8" w:rsidDel="00ED0C11">
          <w:rPr>
            <w:rFonts w:ascii="Times New Roman" w:hAnsi="Times New Roman" w:cs="Times New Roman"/>
            <w:sz w:val="24"/>
            <w:szCs w:val="24"/>
            <w:rPrChange w:id="4064" w:author="Editor" w:date="2022-12-28T13:46:00Z">
              <w:rPr>
                <w:rFonts w:ascii="Times New Roman" w:hAnsi="Times New Roman" w:cs="Times New Roman"/>
                <w:sz w:val="24"/>
              </w:rPr>
            </w:rPrChange>
          </w:rPr>
          <w:delText xml:space="preserve">lonely </w:delText>
        </w:r>
      </w:del>
      <w:ins w:id="4065" w:author="Editor" w:date="2022-12-26T07:02:00Z">
        <w:r w:rsidR="00ED0C11" w:rsidRPr="00FD07B8">
          <w:rPr>
            <w:rFonts w:ascii="Times New Roman" w:hAnsi="Times New Roman" w:cs="Times New Roman"/>
            <w:sz w:val="24"/>
            <w:szCs w:val="24"/>
            <w:rPrChange w:id="4066" w:author="Editor" w:date="2022-12-28T13:46:00Z">
              <w:rPr>
                <w:rFonts w:ascii="Times New Roman" w:hAnsi="Times New Roman" w:cs="Times New Roman"/>
                <w:sz w:val="24"/>
              </w:rPr>
            </w:rPrChange>
          </w:rPr>
          <w:t>defeated and</w:t>
        </w:r>
      </w:ins>
      <w:del w:id="4067" w:author="Editor" w:date="2022-12-26T07:02:00Z">
        <w:r w:rsidRPr="00FD07B8" w:rsidDel="00ED0C11">
          <w:rPr>
            <w:rFonts w:ascii="Times New Roman" w:hAnsi="Times New Roman" w:cs="Times New Roman"/>
            <w:sz w:val="24"/>
            <w:szCs w:val="24"/>
            <w:rPrChange w:id="4068" w:author="Editor" w:date="2022-12-28T13:46:00Z">
              <w:rPr>
                <w:rFonts w:ascii="Times New Roman" w:hAnsi="Times New Roman" w:cs="Times New Roman"/>
                <w:sz w:val="24"/>
              </w:rPr>
            </w:rPrChange>
          </w:rPr>
          <w:delText>or</w:delText>
        </w:r>
      </w:del>
      <w:r w:rsidRPr="00FD07B8">
        <w:rPr>
          <w:rFonts w:ascii="Times New Roman" w:hAnsi="Times New Roman" w:cs="Times New Roman"/>
          <w:sz w:val="24"/>
          <w:szCs w:val="24"/>
          <w:rPrChange w:id="4069" w:author="Editor" w:date="2022-12-28T13:46:00Z">
            <w:rPr>
              <w:rFonts w:ascii="Times New Roman" w:hAnsi="Times New Roman" w:cs="Times New Roman"/>
              <w:sz w:val="24"/>
            </w:rPr>
          </w:rPrChange>
        </w:rPr>
        <w:t xml:space="preserve"> ha</w:t>
      </w:r>
      <w:del w:id="4070" w:author="Editor" w:date="2022-12-26T07:02:00Z">
        <w:r w:rsidRPr="00FD07B8" w:rsidDel="00ED0C11">
          <w:rPr>
            <w:rFonts w:ascii="Times New Roman" w:hAnsi="Times New Roman" w:cs="Times New Roman"/>
            <w:sz w:val="24"/>
            <w:szCs w:val="24"/>
            <w:rPrChange w:id="4071" w:author="Editor" w:date="2022-12-28T13:46:00Z">
              <w:rPr>
                <w:rFonts w:ascii="Times New Roman" w:hAnsi="Times New Roman" w:cs="Times New Roman"/>
                <w:sz w:val="24"/>
              </w:rPr>
            </w:rPrChange>
          </w:rPr>
          <w:delText>d</w:delText>
        </w:r>
      </w:del>
      <w:ins w:id="4072" w:author="Editor" w:date="2022-12-26T07:02:00Z">
        <w:r w:rsidR="00ED0C11" w:rsidRPr="00FD07B8">
          <w:rPr>
            <w:rFonts w:ascii="Times New Roman" w:hAnsi="Times New Roman" w:cs="Times New Roman"/>
            <w:sz w:val="24"/>
            <w:szCs w:val="24"/>
            <w:rPrChange w:id="4073" w:author="Editor" w:date="2022-12-28T13:46:00Z">
              <w:rPr>
                <w:rFonts w:ascii="Times New Roman" w:hAnsi="Times New Roman" w:cs="Times New Roman"/>
                <w:sz w:val="24"/>
              </w:rPr>
            </w:rPrChange>
          </w:rPr>
          <w:t>ve</w:t>
        </w:r>
      </w:ins>
      <w:r w:rsidRPr="00FD07B8">
        <w:rPr>
          <w:rFonts w:ascii="Times New Roman" w:hAnsi="Times New Roman" w:cs="Times New Roman"/>
          <w:sz w:val="24"/>
          <w:szCs w:val="24"/>
          <w:rPrChange w:id="4074" w:author="Editor" w:date="2022-12-28T13:46:00Z">
            <w:rPr>
              <w:rFonts w:ascii="Times New Roman" w:hAnsi="Times New Roman" w:cs="Times New Roman"/>
              <w:sz w:val="24"/>
            </w:rPr>
          </w:rPrChange>
        </w:rPr>
        <w:t xml:space="preserve"> nobody to support them in</w:t>
      </w:r>
      <w:ins w:id="4075" w:author="Editor" w:date="2022-12-26T07:02:00Z">
        <w:r w:rsidR="00ED0C11" w:rsidRPr="00FD07B8">
          <w:rPr>
            <w:rFonts w:ascii="Times New Roman" w:hAnsi="Times New Roman" w:cs="Times New Roman"/>
            <w:sz w:val="24"/>
            <w:szCs w:val="24"/>
            <w:rPrChange w:id="4076" w:author="Editor" w:date="2022-12-28T13:46:00Z">
              <w:rPr>
                <w:rFonts w:ascii="Times New Roman" w:hAnsi="Times New Roman" w:cs="Times New Roman"/>
                <w:sz w:val="24"/>
              </w:rPr>
            </w:rPrChange>
          </w:rPr>
          <w:t xml:space="preserve"> times of</w:t>
        </w:r>
      </w:ins>
      <w:r w:rsidRPr="00FD07B8">
        <w:rPr>
          <w:rFonts w:ascii="Times New Roman" w:hAnsi="Times New Roman" w:cs="Times New Roman"/>
          <w:sz w:val="24"/>
          <w:szCs w:val="24"/>
          <w:rPrChange w:id="4077" w:author="Editor" w:date="2022-12-28T13:46:00Z">
            <w:rPr>
              <w:rFonts w:ascii="Times New Roman" w:hAnsi="Times New Roman" w:cs="Times New Roman"/>
              <w:sz w:val="24"/>
            </w:rPr>
          </w:rPrChange>
        </w:rPr>
        <w:t xml:space="preserve"> danger, the wild animals c</w:t>
      </w:r>
      <w:ins w:id="4078" w:author="Editor" w:date="2022-12-26T07:02:00Z">
        <w:r w:rsidR="00ED0C11" w:rsidRPr="00FD07B8">
          <w:rPr>
            <w:rFonts w:ascii="Times New Roman" w:hAnsi="Times New Roman" w:cs="Times New Roman"/>
            <w:sz w:val="24"/>
            <w:szCs w:val="24"/>
            <w:rPrChange w:id="4079" w:author="Editor" w:date="2022-12-28T13:46:00Z">
              <w:rPr>
                <w:rFonts w:ascii="Times New Roman" w:hAnsi="Times New Roman" w:cs="Times New Roman"/>
                <w:sz w:val="24"/>
              </w:rPr>
            </w:rPrChange>
          </w:rPr>
          <w:t>o</w:t>
        </w:r>
      </w:ins>
      <w:del w:id="4080" w:author="Editor" w:date="2022-12-26T07:02:00Z">
        <w:r w:rsidRPr="00FD07B8" w:rsidDel="00ED0C11">
          <w:rPr>
            <w:rFonts w:ascii="Times New Roman" w:hAnsi="Times New Roman" w:cs="Times New Roman"/>
            <w:sz w:val="24"/>
            <w:szCs w:val="24"/>
            <w:rPrChange w:id="4081" w:author="Editor" w:date="2022-12-28T13:46:00Z">
              <w:rPr>
                <w:rFonts w:ascii="Times New Roman" w:hAnsi="Times New Roman" w:cs="Times New Roman"/>
                <w:sz w:val="24"/>
              </w:rPr>
            </w:rPrChange>
          </w:rPr>
          <w:delText>a</w:delText>
        </w:r>
      </w:del>
      <w:r w:rsidRPr="00FD07B8">
        <w:rPr>
          <w:rFonts w:ascii="Times New Roman" w:hAnsi="Times New Roman" w:cs="Times New Roman"/>
          <w:sz w:val="24"/>
          <w:szCs w:val="24"/>
          <w:rPrChange w:id="4082" w:author="Editor" w:date="2022-12-28T13:46:00Z">
            <w:rPr>
              <w:rFonts w:ascii="Times New Roman" w:hAnsi="Times New Roman" w:cs="Times New Roman"/>
              <w:sz w:val="24"/>
            </w:rPr>
          </w:rPrChange>
        </w:rPr>
        <w:t xml:space="preserve">me forward to </w:t>
      </w:r>
      <w:ins w:id="4083" w:author="Editor" w:date="2022-12-26T07:02:00Z">
        <w:r w:rsidR="00ED0C11" w:rsidRPr="00FD07B8">
          <w:rPr>
            <w:rFonts w:ascii="Times New Roman" w:hAnsi="Times New Roman" w:cs="Times New Roman"/>
            <w:sz w:val="24"/>
            <w:szCs w:val="24"/>
            <w:rPrChange w:id="4084" w:author="Editor" w:date="2022-12-28T13:46:00Z">
              <w:rPr>
                <w:rFonts w:ascii="Times New Roman" w:hAnsi="Times New Roman" w:cs="Times New Roman"/>
                <w:sz w:val="24"/>
              </w:rPr>
            </w:rPrChange>
          </w:rPr>
          <w:t>their aid</w:t>
        </w:r>
      </w:ins>
      <w:del w:id="4085" w:author="Editor" w:date="2022-12-26T07:02:00Z">
        <w:r w:rsidRPr="00FD07B8" w:rsidDel="00ED0C11">
          <w:rPr>
            <w:rFonts w:ascii="Times New Roman" w:hAnsi="Times New Roman" w:cs="Times New Roman"/>
            <w:sz w:val="24"/>
            <w:szCs w:val="24"/>
            <w:rPrChange w:id="4086" w:author="Editor" w:date="2022-12-28T13:46:00Z">
              <w:rPr>
                <w:rFonts w:ascii="Times New Roman" w:hAnsi="Times New Roman" w:cs="Times New Roman"/>
                <w:sz w:val="24"/>
              </w:rPr>
            </w:rPrChange>
          </w:rPr>
          <w:delText>support them</w:delText>
        </w:r>
      </w:del>
      <w:r w:rsidRPr="00FD07B8">
        <w:rPr>
          <w:rFonts w:ascii="Times New Roman" w:hAnsi="Times New Roman" w:cs="Times New Roman"/>
          <w:sz w:val="24"/>
          <w:szCs w:val="24"/>
          <w:rPrChange w:id="4087" w:author="Editor" w:date="2022-12-28T13:46:00Z">
            <w:rPr>
              <w:rFonts w:ascii="Times New Roman" w:hAnsi="Times New Roman" w:cs="Times New Roman"/>
              <w:sz w:val="24"/>
            </w:rPr>
          </w:rPrChange>
        </w:rPr>
        <w:t xml:space="preserve">. </w:t>
      </w:r>
      <w:ins w:id="4088" w:author="Editor" w:date="2022-12-26T07:03:00Z">
        <w:r w:rsidR="00ED0C11" w:rsidRPr="00FD07B8">
          <w:rPr>
            <w:rFonts w:ascii="Times New Roman" w:hAnsi="Times New Roman" w:cs="Times New Roman"/>
            <w:sz w:val="24"/>
            <w:szCs w:val="24"/>
            <w:rPrChange w:id="4089" w:author="Editor" w:date="2022-12-28T13:46:00Z">
              <w:rPr>
                <w:rFonts w:ascii="Times New Roman" w:hAnsi="Times New Roman" w:cs="Times New Roman"/>
                <w:sz w:val="24"/>
              </w:rPr>
            </w:rPrChange>
          </w:rPr>
          <w:t xml:space="preserve">The </w:t>
        </w:r>
      </w:ins>
      <w:r w:rsidRPr="00FD07B8">
        <w:rPr>
          <w:rFonts w:ascii="Times New Roman" w:hAnsi="Times New Roman" w:cs="Times New Roman"/>
          <w:sz w:val="24"/>
          <w:szCs w:val="24"/>
          <w:rPrChange w:id="4090" w:author="Editor" w:date="2022-12-28T13:46:00Z">
            <w:rPr>
              <w:rFonts w:ascii="Times New Roman" w:hAnsi="Times New Roman" w:cs="Times New Roman"/>
              <w:sz w:val="24"/>
            </w:rPr>
          </w:rPrChange>
        </w:rPr>
        <w:t>Santal</w:t>
      </w:r>
      <w:del w:id="4091" w:author="Editor" w:date="2022-12-26T07:03:00Z">
        <w:r w:rsidRPr="00FD07B8" w:rsidDel="00ED0C11">
          <w:rPr>
            <w:rFonts w:ascii="Times New Roman" w:hAnsi="Times New Roman" w:cs="Times New Roman"/>
            <w:sz w:val="24"/>
            <w:szCs w:val="24"/>
            <w:rPrChange w:id="4092" w:author="Editor" w:date="2022-12-28T13:46:00Z">
              <w:rPr>
                <w:rFonts w:ascii="Times New Roman" w:hAnsi="Times New Roman" w:cs="Times New Roman"/>
                <w:sz w:val="24"/>
              </w:rPr>
            </w:rPrChange>
          </w:rPr>
          <w:delText>s</w:delText>
        </w:r>
      </w:del>
      <w:r w:rsidRPr="00FD07B8">
        <w:rPr>
          <w:rFonts w:ascii="Times New Roman" w:hAnsi="Times New Roman" w:cs="Times New Roman"/>
          <w:sz w:val="24"/>
          <w:szCs w:val="24"/>
          <w:rPrChange w:id="4093" w:author="Editor" w:date="2022-12-28T13:46:00Z">
            <w:rPr>
              <w:rFonts w:ascii="Times New Roman" w:hAnsi="Times New Roman" w:cs="Times New Roman"/>
              <w:sz w:val="24"/>
            </w:rPr>
          </w:rPrChange>
        </w:rPr>
        <w:t xml:space="preserve"> </w:t>
      </w:r>
      <w:del w:id="4094" w:author="Editor" w:date="2022-12-26T07:03:00Z">
        <w:r w:rsidRPr="00FD07B8" w:rsidDel="00ED0C11">
          <w:rPr>
            <w:rFonts w:ascii="Times New Roman" w:hAnsi="Times New Roman" w:cs="Times New Roman"/>
            <w:sz w:val="24"/>
            <w:szCs w:val="24"/>
            <w:rPrChange w:id="4095" w:author="Editor" w:date="2022-12-28T13:46:00Z">
              <w:rPr>
                <w:rFonts w:ascii="Times New Roman" w:hAnsi="Times New Roman" w:cs="Times New Roman"/>
                <w:sz w:val="24"/>
              </w:rPr>
            </w:rPrChange>
          </w:rPr>
          <w:delText xml:space="preserve">also have many </w:delText>
        </w:r>
      </w:del>
      <w:ins w:id="4096" w:author="Editor" w:date="2022-12-26T07:03:00Z">
        <w:r w:rsidR="00ED0C11" w:rsidRPr="00FD07B8">
          <w:rPr>
            <w:rFonts w:ascii="Times New Roman" w:hAnsi="Times New Roman" w:cs="Times New Roman"/>
            <w:sz w:val="24"/>
            <w:szCs w:val="24"/>
            <w:rPrChange w:id="4097" w:author="Editor" w:date="2022-12-28T13:46:00Z">
              <w:rPr>
                <w:rFonts w:ascii="Times New Roman" w:hAnsi="Times New Roman" w:cs="Times New Roman"/>
                <w:sz w:val="24"/>
              </w:rPr>
            </w:rPrChange>
          </w:rPr>
          <w:t xml:space="preserve">folktales also feature </w:t>
        </w:r>
      </w:ins>
      <w:r w:rsidRPr="00FD07B8">
        <w:rPr>
          <w:rFonts w:ascii="Times New Roman" w:hAnsi="Times New Roman" w:cs="Times New Roman"/>
          <w:sz w:val="24"/>
          <w:szCs w:val="24"/>
          <w:rPrChange w:id="4098" w:author="Editor" w:date="2022-12-28T13:46:00Z">
            <w:rPr>
              <w:rFonts w:ascii="Times New Roman" w:hAnsi="Times New Roman" w:cs="Times New Roman"/>
              <w:sz w:val="24"/>
            </w:rPr>
          </w:rPrChange>
        </w:rPr>
        <w:t xml:space="preserve">stories </w:t>
      </w:r>
      <w:del w:id="4099" w:author="Editor" w:date="2022-12-26T07:03:00Z">
        <w:r w:rsidRPr="00FD07B8" w:rsidDel="00ED0C11">
          <w:rPr>
            <w:rFonts w:ascii="Times New Roman" w:hAnsi="Times New Roman" w:cs="Times New Roman"/>
            <w:sz w:val="24"/>
            <w:szCs w:val="24"/>
            <w:rPrChange w:id="4100" w:author="Editor" w:date="2022-12-28T13:46:00Z">
              <w:rPr>
                <w:rFonts w:ascii="Times New Roman" w:hAnsi="Times New Roman" w:cs="Times New Roman"/>
                <w:sz w:val="24"/>
              </w:rPr>
            </w:rPrChange>
          </w:rPr>
          <w:delText xml:space="preserve">narrating </w:delText>
        </w:r>
      </w:del>
      <w:ins w:id="4101" w:author="Editor" w:date="2022-12-26T07:03:00Z">
        <w:r w:rsidR="00ED0C11" w:rsidRPr="00FD07B8">
          <w:rPr>
            <w:rFonts w:ascii="Times New Roman" w:hAnsi="Times New Roman" w:cs="Times New Roman"/>
            <w:sz w:val="24"/>
            <w:szCs w:val="24"/>
            <w:rPrChange w:id="4102" w:author="Editor" w:date="2022-12-28T13:46:00Z">
              <w:rPr>
                <w:rFonts w:ascii="Times New Roman" w:hAnsi="Times New Roman" w:cs="Times New Roman"/>
                <w:sz w:val="24"/>
              </w:rPr>
            </w:rPrChange>
          </w:rPr>
          <w:t xml:space="preserve">of </w:t>
        </w:r>
      </w:ins>
      <w:r w:rsidRPr="00FD07B8">
        <w:rPr>
          <w:rFonts w:ascii="Times New Roman" w:hAnsi="Times New Roman" w:cs="Times New Roman"/>
          <w:sz w:val="24"/>
          <w:szCs w:val="24"/>
          <w:rPrChange w:id="4103" w:author="Editor" w:date="2022-12-28T13:46:00Z">
            <w:rPr>
              <w:rFonts w:ascii="Times New Roman" w:hAnsi="Times New Roman" w:cs="Times New Roman"/>
              <w:sz w:val="24"/>
            </w:rPr>
          </w:rPrChange>
        </w:rPr>
        <w:t>marriage between the</w:t>
      </w:r>
      <w:del w:id="4104" w:author="Editor" w:date="2022-12-26T07:03:00Z">
        <w:r w:rsidRPr="00FD07B8" w:rsidDel="00ED0C11">
          <w:rPr>
            <w:rFonts w:ascii="Times New Roman" w:hAnsi="Times New Roman" w:cs="Times New Roman"/>
            <w:sz w:val="24"/>
            <w:szCs w:val="24"/>
            <w:rPrChange w:id="4105" w:author="Editor" w:date="2022-12-28T13:46:00Z">
              <w:rPr>
                <w:rFonts w:ascii="Times New Roman" w:hAnsi="Times New Roman" w:cs="Times New Roman"/>
                <w:sz w:val="24"/>
              </w:rPr>
            </w:rPrChange>
          </w:rPr>
          <w:delText>m</w:delText>
        </w:r>
      </w:del>
      <w:ins w:id="4106" w:author="Editor" w:date="2022-12-26T07:03:00Z">
        <w:r w:rsidR="00ED0C11" w:rsidRPr="00FD07B8">
          <w:rPr>
            <w:rFonts w:ascii="Times New Roman" w:hAnsi="Times New Roman" w:cs="Times New Roman"/>
            <w:sz w:val="24"/>
            <w:szCs w:val="24"/>
            <w:rPrChange w:id="4107" w:author="Editor" w:date="2022-12-28T13:46:00Z">
              <w:rPr>
                <w:rFonts w:ascii="Times New Roman" w:hAnsi="Times New Roman" w:cs="Times New Roman"/>
                <w:sz w:val="24"/>
              </w:rPr>
            </w:rPrChange>
          </w:rPr>
          <w:t xml:space="preserve"> people</w:t>
        </w:r>
      </w:ins>
      <w:r w:rsidRPr="00FD07B8">
        <w:rPr>
          <w:rFonts w:ascii="Times New Roman" w:hAnsi="Times New Roman" w:cs="Times New Roman"/>
          <w:sz w:val="24"/>
          <w:szCs w:val="24"/>
          <w:rPrChange w:id="4108" w:author="Editor" w:date="2022-12-28T13:46:00Z">
            <w:rPr>
              <w:rFonts w:ascii="Times New Roman" w:hAnsi="Times New Roman" w:cs="Times New Roman"/>
              <w:sz w:val="24"/>
            </w:rPr>
          </w:rPrChange>
        </w:rPr>
        <w:t xml:space="preserve"> and animals </w:t>
      </w:r>
      <w:del w:id="4109" w:author="Editor" w:date="2022-12-26T07:03:00Z">
        <w:r w:rsidRPr="00FD07B8" w:rsidDel="00ED0C11">
          <w:rPr>
            <w:rFonts w:ascii="Times New Roman" w:hAnsi="Times New Roman" w:cs="Times New Roman"/>
            <w:sz w:val="24"/>
            <w:szCs w:val="24"/>
            <w:rPrChange w:id="4110" w:author="Editor" w:date="2022-12-28T13:46:00Z">
              <w:rPr>
                <w:rFonts w:ascii="Times New Roman" w:hAnsi="Times New Roman" w:cs="Times New Roman"/>
                <w:sz w:val="24"/>
              </w:rPr>
            </w:rPrChange>
          </w:rPr>
          <w:delText xml:space="preserve">and </w:delText>
        </w:r>
      </w:del>
      <w:ins w:id="4111" w:author="Editor" w:date="2022-12-26T07:03:00Z">
        <w:r w:rsidR="00ED0C11" w:rsidRPr="00FD07B8">
          <w:rPr>
            <w:rFonts w:ascii="Times New Roman" w:hAnsi="Times New Roman" w:cs="Times New Roman"/>
            <w:sz w:val="24"/>
            <w:szCs w:val="24"/>
            <w:rPrChange w:id="4112" w:author="Editor" w:date="2022-12-28T13:46:00Z">
              <w:rPr>
                <w:rFonts w:ascii="Times New Roman" w:hAnsi="Times New Roman" w:cs="Times New Roman"/>
                <w:sz w:val="24"/>
              </w:rPr>
            </w:rPrChange>
          </w:rPr>
          <w:t xml:space="preserve">as well as </w:t>
        </w:r>
      </w:ins>
      <w:r w:rsidRPr="00FD07B8">
        <w:rPr>
          <w:rFonts w:ascii="Times New Roman" w:hAnsi="Times New Roman" w:cs="Times New Roman"/>
          <w:sz w:val="24"/>
          <w:szCs w:val="24"/>
          <w:rPrChange w:id="4113" w:author="Editor" w:date="2022-12-28T13:46:00Z">
            <w:rPr>
              <w:rFonts w:ascii="Times New Roman" w:hAnsi="Times New Roman" w:cs="Times New Roman"/>
              <w:sz w:val="24"/>
            </w:rPr>
          </w:rPrChange>
        </w:rPr>
        <w:t>spirits</w:t>
      </w:r>
      <w:ins w:id="4114" w:author="Editor" w:date="2022-12-26T07:03:00Z">
        <w:r w:rsidR="00ED0C11" w:rsidRPr="00FD07B8">
          <w:rPr>
            <w:rFonts w:ascii="Times New Roman" w:hAnsi="Times New Roman" w:cs="Times New Roman"/>
            <w:sz w:val="24"/>
            <w:szCs w:val="24"/>
            <w:rPrChange w:id="4115" w:author="Editor" w:date="2022-12-28T13:46:00Z">
              <w:rPr>
                <w:rFonts w:ascii="Times New Roman" w:hAnsi="Times New Roman" w:cs="Times New Roman"/>
                <w:sz w:val="24"/>
              </w:rPr>
            </w:rPrChange>
          </w:rPr>
          <w:t xml:space="preserve">. </w:t>
        </w:r>
      </w:ins>
      <w:del w:id="4116" w:author="Editor" w:date="2022-12-26T07:03:00Z">
        <w:r w:rsidRPr="00FD07B8" w:rsidDel="00ED0C11">
          <w:rPr>
            <w:rFonts w:ascii="Times New Roman" w:hAnsi="Times New Roman" w:cs="Times New Roman"/>
            <w:sz w:val="24"/>
            <w:szCs w:val="24"/>
            <w:rPrChange w:id="4117" w:author="Editor" w:date="2022-12-28T13:46:00Z">
              <w:rPr>
                <w:rFonts w:ascii="Times New Roman" w:hAnsi="Times New Roman" w:cs="Times New Roman"/>
                <w:sz w:val="24"/>
              </w:rPr>
            </w:rPrChange>
          </w:rPr>
          <w:delText>; s</w:delText>
        </w:r>
      </w:del>
      <w:ins w:id="4118" w:author="Editor" w:date="2022-12-26T07:03:00Z">
        <w:r w:rsidR="00ED0C11" w:rsidRPr="00FD07B8">
          <w:rPr>
            <w:rFonts w:ascii="Times New Roman" w:hAnsi="Times New Roman" w:cs="Times New Roman"/>
            <w:sz w:val="24"/>
            <w:szCs w:val="24"/>
            <w:rPrChange w:id="4119"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4120" w:author="Editor" w:date="2022-12-28T13:46:00Z">
            <w:rPr>
              <w:rFonts w:ascii="Times New Roman" w:hAnsi="Times New Roman" w:cs="Times New Roman"/>
              <w:sz w:val="24"/>
            </w:rPr>
          </w:rPrChange>
        </w:rPr>
        <w:t>uch stories are</w:t>
      </w:r>
      <w:ins w:id="4121" w:author="Editor" w:date="2022-12-26T07:03:00Z">
        <w:r w:rsidR="00ED0C11" w:rsidRPr="00FD07B8">
          <w:rPr>
            <w:rFonts w:ascii="Times New Roman" w:hAnsi="Times New Roman" w:cs="Times New Roman"/>
            <w:sz w:val="24"/>
            <w:szCs w:val="24"/>
            <w:rPrChange w:id="4122" w:author="Editor" w:date="2022-12-28T13:46:00Z">
              <w:rPr>
                <w:rFonts w:ascii="Times New Roman" w:hAnsi="Times New Roman" w:cs="Times New Roman"/>
                <w:sz w:val="24"/>
              </w:rPr>
            </w:rPrChange>
          </w:rPr>
          <w:t xml:space="preserve"> found in the</w:t>
        </w:r>
      </w:ins>
      <w:r w:rsidRPr="00FD07B8">
        <w:rPr>
          <w:rFonts w:ascii="Times New Roman" w:hAnsi="Times New Roman" w:cs="Times New Roman"/>
          <w:sz w:val="24"/>
          <w:szCs w:val="24"/>
          <w:rPrChange w:id="4123" w:author="Editor" w:date="2022-12-28T13:46:00Z">
            <w:rPr>
              <w:rFonts w:ascii="Times New Roman" w:hAnsi="Times New Roman" w:cs="Times New Roman"/>
              <w:sz w:val="24"/>
            </w:rPr>
          </w:rPrChange>
        </w:rPr>
        <w:t xml:space="preserve"> </w:t>
      </w:r>
      <w:ins w:id="4124" w:author="Editor" w:date="2022-12-26T07:03:00Z">
        <w:r w:rsidR="00ED0C11" w:rsidRPr="00FD07B8">
          <w:rPr>
            <w:rFonts w:ascii="Times New Roman" w:hAnsi="Times New Roman" w:cs="Times New Roman"/>
            <w:sz w:val="24"/>
            <w:szCs w:val="24"/>
            <w:rPrChange w:id="4125"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126" w:author="Editor" w:date="2022-12-28T13:46:00Z">
            <w:rPr>
              <w:rFonts w:ascii="Times New Roman" w:hAnsi="Times New Roman" w:cs="Times New Roman"/>
              <w:sz w:val="24"/>
            </w:rPr>
          </w:rPrChange>
        </w:rPr>
        <w:t xml:space="preserve">Tiger’s </w:t>
      </w:r>
      <w:ins w:id="4127" w:author="Editor" w:date="2022-12-26T07:03:00Z">
        <w:r w:rsidR="00ED0C11" w:rsidRPr="00FD07B8">
          <w:rPr>
            <w:rFonts w:ascii="Times New Roman" w:hAnsi="Times New Roman" w:cs="Times New Roman"/>
            <w:sz w:val="24"/>
            <w:szCs w:val="24"/>
            <w:rPrChange w:id="4128" w:author="Editor" w:date="2022-12-28T13:46:00Z">
              <w:rPr>
                <w:rFonts w:ascii="Times New Roman" w:hAnsi="Times New Roman" w:cs="Times New Roman"/>
                <w:sz w:val="24"/>
              </w:rPr>
            </w:rPrChange>
          </w:rPr>
          <w:t>B</w:t>
        </w:r>
      </w:ins>
      <w:del w:id="4129" w:author="Editor" w:date="2022-12-26T07:03:00Z">
        <w:r w:rsidRPr="00FD07B8" w:rsidDel="00ED0C11">
          <w:rPr>
            <w:rFonts w:ascii="Times New Roman" w:hAnsi="Times New Roman" w:cs="Times New Roman"/>
            <w:sz w:val="24"/>
            <w:szCs w:val="24"/>
            <w:rPrChange w:id="4130" w:author="Editor" w:date="2022-12-28T13:46:00Z">
              <w:rPr>
                <w:rFonts w:ascii="Times New Roman" w:hAnsi="Times New Roman" w:cs="Times New Roman"/>
                <w:sz w:val="24"/>
              </w:rPr>
            </w:rPrChange>
          </w:rPr>
          <w:delText>b</w:delText>
        </w:r>
      </w:del>
      <w:r w:rsidRPr="00FD07B8">
        <w:rPr>
          <w:rFonts w:ascii="Times New Roman" w:hAnsi="Times New Roman" w:cs="Times New Roman"/>
          <w:sz w:val="24"/>
          <w:szCs w:val="24"/>
          <w:rPrChange w:id="4131" w:author="Editor" w:date="2022-12-28T13:46:00Z">
            <w:rPr>
              <w:rFonts w:ascii="Times New Roman" w:hAnsi="Times New Roman" w:cs="Times New Roman"/>
              <w:sz w:val="24"/>
            </w:rPr>
          </w:rPrChange>
        </w:rPr>
        <w:t>ride</w:t>
      </w:r>
      <w:ins w:id="4132" w:author="Editor" w:date="2022-12-26T07:03:00Z">
        <w:r w:rsidR="00ED0C11" w:rsidRPr="00FD07B8">
          <w:rPr>
            <w:rFonts w:ascii="Times New Roman" w:hAnsi="Times New Roman" w:cs="Times New Roman"/>
            <w:sz w:val="24"/>
            <w:szCs w:val="24"/>
            <w:rPrChange w:id="4133"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134" w:author="Editor" w:date="2022-12-28T13:46:00Z">
            <w:rPr>
              <w:rFonts w:ascii="Times New Roman" w:hAnsi="Times New Roman" w:cs="Times New Roman"/>
              <w:sz w:val="24"/>
            </w:rPr>
          </w:rPrChange>
        </w:rPr>
        <w:t xml:space="preserve">, </w:t>
      </w:r>
      <w:ins w:id="4135" w:author="Editor" w:date="2022-12-26T07:04:00Z">
        <w:r w:rsidR="00ED0C11" w:rsidRPr="00FD07B8">
          <w:rPr>
            <w:rFonts w:ascii="Times New Roman" w:hAnsi="Times New Roman" w:cs="Times New Roman"/>
            <w:sz w:val="24"/>
            <w:szCs w:val="24"/>
            <w:rPrChange w:id="4136" w:author="Editor" w:date="2022-12-28T13:46:00Z">
              <w:rPr>
                <w:rFonts w:ascii="Times New Roman" w:hAnsi="Times New Roman" w:cs="Times New Roman"/>
                <w:sz w:val="24"/>
              </w:rPr>
            </w:rPrChange>
          </w:rPr>
          <w:t>‘</w:t>
        </w:r>
      </w:ins>
      <w:del w:id="4137" w:author="Editor" w:date="2022-12-26T07:04:00Z">
        <w:r w:rsidRPr="00FD07B8" w:rsidDel="00ED0C11">
          <w:rPr>
            <w:rFonts w:ascii="Times New Roman" w:hAnsi="Times New Roman" w:cs="Times New Roman"/>
            <w:sz w:val="24"/>
            <w:szCs w:val="24"/>
            <w:rPrChange w:id="4138" w:author="Editor" w:date="2022-12-28T13:46:00Z">
              <w:rPr>
                <w:rFonts w:ascii="Times New Roman" w:hAnsi="Times New Roman" w:cs="Times New Roman"/>
                <w:sz w:val="24"/>
              </w:rPr>
            </w:rPrChange>
          </w:rPr>
          <w:delText>t</w:delText>
        </w:r>
      </w:del>
      <w:ins w:id="4139" w:author="Editor" w:date="2022-12-26T07:04:00Z">
        <w:r w:rsidR="00ED0C11" w:rsidRPr="00FD07B8">
          <w:rPr>
            <w:rFonts w:ascii="Times New Roman" w:hAnsi="Times New Roman" w:cs="Times New Roman"/>
            <w:sz w:val="24"/>
            <w:szCs w:val="24"/>
            <w:rPrChange w:id="4140"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4141" w:author="Editor" w:date="2022-12-28T13:46:00Z">
            <w:rPr>
              <w:rFonts w:ascii="Times New Roman" w:hAnsi="Times New Roman" w:cs="Times New Roman"/>
              <w:sz w:val="24"/>
            </w:rPr>
          </w:rPrChange>
        </w:rPr>
        <w:t>he Monkey Husband</w:t>
      </w:r>
      <w:ins w:id="4142" w:author="Editor" w:date="2022-12-26T07:04:00Z">
        <w:r w:rsidR="00ED0C11" w:rsidRPr="00FD07B8">
          <w:rPr>
            <w:rFonts w:ascii="Times New Roman" w:hAnsi="Times New Roman" w:cs="Times New Roman"/>
            <w:sz w:val="24"/>
            <w:szCs w:val="24"/>
            <w:rPrChange w:id="4143"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144" w:author="Editor" w:date="2022-12-28T13:46:00Z">
            <w:rPr>
              <w:rFonts w:ascii="Times New Roman" w:hAnsi="Times New Roman" w:cs="Times New Roman"/>
              <w:sz w:val="24"/>
            </w:rPr>
          </w:rPrChange>
        </w:rPr>
        <w:t xml:space="preserve">, </w:t>
      </w:r>
      <w:ins w:id="4145" w:author="Editor" w:date="2022-12-26T07:04:00Z">
        <w:r w:rsidR="00ED0C11" w:rsidRPr="00FD07B8">
          <w:rPr>
            <w:rFonts w:ascii="Times New Roman" w:hAnsi="Times New Roman" w:cs="Times New Roman"/>
            <w:sz w:val="24"/>
            <w:szCs w:val="24"/>
            <w:rPrChange w:id="4146" w:author="Editor" w:date="2022-12-28T13:46:00Z">
              <w:rPr>
                <w:rFonts w:ascii="Times New Roman" w:hAnsi="Times New Roman" w:cs="Times New Roman"/>
                <w:sz w:val="24"/>
              </w:rPr>
            </w:rPrChange>
          </w:rPr>
          <w:t>and ‘</w:t>
        </w:r>
      </w:ins>
      <w:r w:rsidRPr="00FD07B8">
        <w:rPr>
          <w:rFonts w:ascii="Times New Roman" w:hAnsi="Times New Roman" w:cs="Times New Roman"/>
          <w:sz w:val="24"/>
          <w:szCs w:val="24"/>
          <w:rPrChange w:id="4147" w:author="Editor" w:date="2022-12-28T13:46:00Z">
            <w:rPr>
              <w:rFonts w:ascii="Times New Roman" w:hAnsi="Times New Roman" w:cs="Times New Roman"/>
              <w:sz w:val="24"/>
            </w:rPr>
          </w:rPrChange>
        </w:rPr>
        <w:t>Dukhu and Bonga Wife</w:t>
      </w:r>
      <w:ins w:id="4148" w:author="Editor" w:date="2022-12-26T07:04:00Z">
        <w:r w:rsidR="00ED0C11" w:rsidRPr="00FD07B8">
          <w:rPr>
            <w:rFonts w:ascii="Times New Roman" w:hAnsi="Times New Roman" w:cs="Times New Roman"/>
            <w:sz w:val="24"/>
            <w:szCs w:val="24"/>
            <w:rPrChange w:id="4149" w:author="Editor" w:date="2022-12-28T13:46:00Z">
              <w:rPr>
                <w:rFonts w:ascii="Times New Roman" w:hAnsi="Times New Roman" w:cs="Times New Roman"/>
                <w:sz w:val="24"/>
              </w:rPr>
            </w:rPrChange>
          </w:rPr>
          <w:t>’</w:t>
        </w:r>
      </w:ins>
      <w:del w:id="4150" w:author="Editor" w:date="2022-12-26T07:04:00Z">
        <w:r w:rsidRPr="00FD07B8" w:rsidDel="00ED0C11">
          <w:rPr>
            <w:rFonts w:ascii="Times New Roman" w:hAnsi="Times New Roman" w:cs="Times New Roman"/>
            <w:sz w:val="24"/>
            <w:szCs w:val="24"/>
            <w:rPrChange w:id="4151" w:author="Editor" w:date="2022-12-28T13:46:00Z">
              <w:rPr>
                <w:rFonts w:ascii="Times New Roman" w:hAnsi="Times New Roman" w:cs="Times New Roman"/>
                <w:sz w:val="24"/>
              </w:rPr>
            </w:rPrChange>
          </w:rPr>
          <w:delText>, and many others</w:delText>
        </w:r>
      </w:del>
      <w:r w:rsidRPr="00FD07B8">
        <w:rPr>
          <w:rFonts w:ascii="Times New Roman" w:hAnsi="Times New Roman" w:cs="Times New Roman"/>
          <w:sz w:val="24"/>
          <w:szCs w:val="24"/>
          <w:rPrChange w:id="4152" w:author="Editor" w:date="2022-12-28T13:46:00Z">
            <w:rPr>
              <w:rFonts w:ascii="Times New Roman" w:hAnsi="Times New Roman" w:cs="Times New Roman"/>
              <w:sz w:val="24"/>
            </w:rPr>
          </w:rPrChange>
        </w:rPr>
        <w:t xml:space="preserve">. </w:t>
      </w:r>
      <w:del w:id="4153" w:author="Editor" w:date="2022-12-26T07:04:00Z">
        <w:r w:rsidRPr="00FD07B8" w:rsidDel="00ED0C11">
          <w:rPr>
            <w:rFonts w:ascii="Times New Roman" w:hAnsi="Times New Roman" w:cs="Times New Roman"/>
            <w:sz w:val="24"/>
            <w:szCs w:val="24"/>
            <w:rPrChange w:id="4154" w:author="Editor" w:date="2022-12-28T13:46:00Z">
              <w:rPr>
                <w:rFonts w:ascii="Times New Roman" w:hAnsi="Times New Roman" w:cs="Times New Roman"/>
                <w:sz w:val="24"/>
              </w:rPr>
            </w:rPrChange>
          </w:rPr>
          <w:delText>All of them</w:delText>
        </w:r>
      </w:del>
      <w:ins w:id="4155" w:author="Editor" w:date="2022-12-26T07:04:00Z">
        <w:r w:rsidR="00ED0C11" w:rsidRPr="00FD07B8">
          <w:rPr>
            <w:rFonts w:ascii="Times New Roman" w:hAnsi="Times New Roman" w:cs="Times New Roman"/>
            <w:sz w:val="24"/>
            <w:szCs w:val="24"/>
            <w:rPrChange w:id="4156" w:author="Editor" w:date="2022-12-28T13:46:00Z">
              <w:rPr>
                <w:rFonts w:ascii="Times New Roman" w:hAnsi="Times New Roman" w:cs="Times New Roman"/>
                <w:sz w:val="24"/>
              </w:rPr>
            </w:rPrChange>
          </w:rPr>
          <w:t>These tales</w:t>
        </w:r>
      </w:ins>
      <w:r w:rsidRPr="00FD07B8">
        <w:rPr>
          <w:rFonts w:ascii="Times New Roman" w:hAnsi="Times New Roman" w:cs="Times New Roman"/>
          <w:sz w:val="24"/>
          <w:szCs w:val="24"/>
          <w:rPrChange w:id="4157" w:author="Editor" w:date="2022-12-28T13:46:00Z">
            <w:rPr>
              <w:rFonts w:ascii="Times New Roman" w:hAnsi="Times New Roman" w:cs="Times New Roman"/>
              <w:sz w:val="24"/>
            </w:rPr>
          </w:rPrChange>
        </w:rPr>
        <w:t xml:space="preserve"> show that the Santals are close to nature. This closeness is</w:t>
      </w:r>
      <w:ins w:id="4158" w:author="Editor" w:date="2022-12-26T07:05:00Z">
        <w:r w:rsidR="00ED0C11" w:rsidRPr="00FD07B8">
          <w:rPr>
            <w:rFonts w:ascii="Times New Roman" w:hAnsi="Times New Roman" w:cs="Times New Roman"/>
            <w:sz w:val="24"/>
            <w:szCs w:val="24"/>
            <w:rPrChange w:id="4159" w:author="Editor" w:date="2022-12-28T13:46:00Z">
              <w:rPr>
                <w:rFonts w:ascii="Times New Roman" w:hAnsi="Times New Roman" w:cs="Times New Roman"/>
                <w:sz w:val="24"/>
              </w:rPr>
            </w:rPrChange>
          </w:rPr>
          <w:t xml:space="preserve"> deeper than mere sentiment about nature</w:t>
        </w:r>
      </w:ins>
      <w:ins w:id="4160" w:author="Editor" w:date="2022-12-26T07:06:00Z">
        <w:r w:rsidR="00ED0C11" w:rsidRPr="00FD07B8">
          <w:rPr>
            <w:rFonts w:ascii="Times New Roman" w:hAnsi="Times New Roman" w:cs="Times New Roman"/>
            <w:sz w:val="24"/>
            <w:szCs w:val="24"/>
            <w:rPrChange w:id="4161" w:author="Editor" w:date="2022-12-28T13:46:00Z">
              <w:rPr>
                <w:rFonts w:ascii="Times New Roman" w:hAnsi="Times New Roman" w:cs="Times New Roman"/>
                <w:sz w:val="24"/>
              </w:rPr>
            </w:rPrChange>
          </w:rPr>
          <w:t xml:space="preserve"> and environmental conservation</w:t>
        </w:r>
      </w:ins>
      <w:ins w:id="4162" w:author="Editor" w:date="2022-12-26T07:05:00Z">
        <w:r w:rsidR="00ED0C11" w:rsidRPr="00FD07B8">
          <w:rPr>
            <w:rFonts w:ascii="Times New Roman" w:hAnsi="Times New Roman" w:cs="Times New Roman"/>
            <w:sz w:val="24"/>
            <w:szCs w:val="24"/>
            <w:rPrChange w:id="4163" w:author="Editor" w:date="2022-12-28T13:46:00Z">
              <w:rPr>
                <w:rFonts w:ascii="Times New Roman" w:hAnsi="Times New Roman" w:cs="Times New Roman"/>
                <w:sz w:val="24"/>
              </w:rPr>
            </w:rPrChange>
          </w:rPr>
          <w:t>; it is a spiritual and physical connection that is</w:t>
        </w:r>
      </w:ins>
      <w:r w:rsidRPr="00FD07B8">
        <w:rPr>
          <w:rFonts w:ascii="Times New Roman" w:hAnsi="Times New Roman" w:cs="Times New Roman"/>
          <w:sz w:val="24"/>
          <w:szCs w:val="24"/>
          <w:rPrChange w:id="4164" w:author="Editor" w:date="2022-12-28T13:46:00Z">
            <w:rPr>
              <w:rFonts w:ascii="Times New Roman" w:hAnsi="Times New Roman" w:cs="Times New Roman"/>
              <w:sz w:val="24"/>
            </w:rPr>
          </w:rPrChange>
        </w:rPr>
        <w:t xml:space="preserve"> </w:t>
      </w:r>
      <w:ins w:id="4165" w:author="Editor" w:date="2022-12-26T07:04:00Z">
        <w:r w:rsidR="00ED0C11" w:rsidRPr="00FD07B8">
          <w:rPr>
            <w:rFonts w:ascii="Times New Roman" w:hAnsi="Times New Roman" w:cs="Times New Roman"/>
            <w:sz w:val="24"/>
            <w:szCs w:val="24"/>
            <w:rPrChange w:id="4166" w:author="Editor" w:date="2022-12-28T13:46:00Z">
              <w:rPr>
                <w:rFonts w:ascii="Times New Roman" w:hAnsi="Times New Roman" w:cs="Times New Roman"/>
                <w:sz w:val="24"/>
              </w:rPr>
            </w:rPrChange>
          </w:rPr>
          <w:t>characterised by shared life between humans and nature.</w:t>
        </w:r>
      </w:ins>
      <w:del w:id="4167" w:author="Editor" w:date="2022-12-26T07:05:00Z">
        <w:r w:rsidRPr="00FD07B8" w:rsidDel="00ED0C11">
          <w:rPr>
            <w:rFonts w:ascii="Times New Roman" w:hAnsi="Times New Roman" w:cs="Times New Roman"/>
            <w:sz w:val="24"/>
            <w:szCs w:val="24"/>
            <w:rPrChange w:id="4168" w:author="Editor" w:date="2022-12-28T13:46:00Z">
              <w:rPr>
                <w:rFonts w:ascii="Times New Roman" w:hAnsi="Times New Roman" w:cs="Times New Roman"/>
                <w:sz w:val="24"/>
              </w:rPr>
            </w:rPrChange>
          </w:rPr>
          <w:delText>not only living close by, but they also depend on each other. Therefore, they went into deeper relations, like marrying each other.</w:delText>
        </w:r>
      </w:del>
      <w:r w:rsidRPr="00FD07B8">
        <w:rPr>
          <w:rFonts w:ascii="Times New Roman" w:hAnsi="Times New Roman" w:cs="Times New Roman"/>
          <w:sz w:val="24"/>
          <w:szCs w:val="24"/>
          <w:rPrChange w:id="4169" w:author="Editor" w:date="2022-12-28T13:46:00Z">
            <w:rPr>
              <w:rFonts w:ascii="Times New Roman" w:hAnsi="Times New Roman" w:cs="Times New Roman"/>
              <w:sz w:val="24"/>
            </w:rPr>
          </w:rPrChange>
        </w:rPr>
        <w:t> </w:t>
      </w:r>
    </w:p>
    <w:p w14:paraId="189B2696" w14:textId="78CBEA00" w:rsidR="001450CF" w:rsidRPr="00FD07B8" w:rsidRDefault="00A43099">
      <w:pPr>
        <w:spacing w:after="0"/>
        <w:jc w:val="both"/>
        <w:rPr>
          <w:rFonts w:ascii="Times New Roman" w:hAnsi="Times New Roman" w:cs="Times New Roman"/>
          <w:i/>
          <w:sz w:val="24"/>
          <w:szCs w:val="24"/>
          <w:rPrChange w:id="4170" w:author="Editor" w:date="2022-12-28T13:46:00Z">
            <w:rPr>
              <w:rFonts w:ascii="Times New Roman" w:hAnsi="Times New Roman" w:cs="Times New Roman"/>
              <w:sz w:val="24"/>
            </w:rPr>
          </w:rPrChange>
        </w:rPr>
        <w:pPrChange w:id="4171" w:author="Editor" w:date="2022-12-26T07:05:00Z">
          <w:pPr>
            <w:spacing w:after="0"/>
            <w:ind w:firstLine="720"/>
            <w:jc w:val="both"/>
          </w:pPr>
        </w:pPrChange>
      </w:pPr>
      <w:ins w:id="4172" w:author="Editor" w:date="2022-12-28T13:53:00Z">
        <w:r>
          <w:rPr>
            <w:rFonts w:ascii="Times New Roman" w:hAnsi="Times New Roman" w:cs="Times New Roman"/>
            <w:b/>
            <w:bCs/>
            <w:i/>
            <w:sz w:val="24"/>
            <w:szCs w:val="24"/>
          </w:rPr>
          <w:t xml:space="preserve">5.2 </w:t>
        </w:r>
      </w:ins>
      <w:r w:rsidR="001450CF" w:rsidRPr="00FD07B8">
        <w:rPr>
          <w:rFonts w:ascii="Times New Roman" w:hAnsi="Times New Roman" w:cs="Times New Roman"/>
          <w:b/>
          <w:bCs/>
          <w:i/>
          <w:sz w:val="24"/>
          <w:szCs w:val="24"/>
          <w:rPrChange w:id="4173" w:author="Editor" w:date="2022-12-28T13:46:00Z">
            <w:rPr>
              <w:rFonts w:ascii="Times New Roman" w:hAnsi="Times New Roman" w:cs="Times New Roman"/>
              <w:b/>
              <w:bCs/>
              <w:sz w:val="24"/>
            </w:rPr>
          </w:rPrChange>
        </w:rPr>
        <w:t>Characters</w:t>
      </w:r>
    </w:p>
    <w:p w14:paraId="1323FBE5" w14:textId="0CA76B8E" w:rsidR="001450CF" w:rsidRPr="00FD07B8" w:rsidRDefault="001450CF" w:rsidP="00CB291D">
      <w:pPr>
        <w:spacing w:after="0"/>
        <w:jc w:val="both"/>
        <w:rPr>
          <w:rFonts w:ascii="Times New Roman" w:hAnsi="Times New Roman" w:cs="Times New Roman"/>
          <w:sz w:val="24"/>
          <w:szCs w:val="24"/>
          <w:rPrChange w:id="4174" w:author="Editor" w:date="2022-12-28T13:46:00Z">
            <w:rPr>
              <w:rFonts w:ascii="Times New Roman" w:hAnsi="Times New Roman" w:cs="Times New Roman"/>
              <w:sz w:val="24"/>
            </w:rPr>
          </w:rPrChange>
        </w:rPr>
      </w:pPr>
      <w:r w:rsidRPr="00FD07B8">
        <w:rPr>
          <w:rFonts w:ascii="Times New Roman" w:hAnsi="Times New Roman" w:cs="Times New Roman"/>
          <w:sz w:val="24"/>
          <w:szCs w:val="24"/>
          <w:rPrChange w:id="4175" w:author="Editor" w:date="2022-12-28T13:46:00Z">
            <w:rPr>
              <w:rFonts w:ascii="Times New Roman" w:hAnsi="Times New Roman" w:cs="Times New Roman"/>
              <w:sz w:val="24"/>
            </w:rPr>
          </w:rPrChange>
        </w:rPr>
        <w:t>The characters in the Santal folktales are simple</w:t>
      </w:r>
      <w:del w:id="4176" w:author="Editor" w:date="2022-12-26T07:06:00Z">
        <w:r w:rsidRPr="00FD07B8" w:rsidDel="00ED0C11">
          <w:rPr>
            <w:rFonts w:ascii="Times New Roman" w:hAnsi="Times New Roman" w:cs="Times New Roman"/>
            <w:sz w:val="24"/>
            <w:szCs w:val="24"/>
            <w:rPrChange w:id="4177" w:author="Editor" w:date="2022-12-28T13:46:00Z">
              <w:rPr>
                <w:rFonts w:ascii="Times New Roman" w:hAnsi="Times New Roman" w:cs="Times New Roman"/>
                <w:sz w:val="24"/>
              </w:rPr>
            </w:rPrChange>
          </w:rPr>
          <w:delText>; they all come from a Santal background</w:delText>
        </w:r>
      </w:del>
      <w:r w:rsidRPr="00FD07B8">
        <w:rPr>
          <w:rFonts w:ascii="Times New Roman" w:hAnsi="Times New Roman" w:cs="Times New Roman"/>
          <w:sz w:val="24"/>
          <w:szCs w:val="24"/>
          <w:rPrChange w:id="4178" w:author="Editor" w:date="2022-12-28T13:46:00Z">
            <w:rPr>
              <w:rFonts w:ascii="Times New Roman" w:hAnsi="Times New Roman" w:cs="Times New Roman"/>
              <w:sz w:val="24"/>
            </w:rPr>
          </w:rPrChange>
        </w:rPr>
        <w:t>.</w:t>
      </w:r>
      <w:del w:id="4179" w:author="Editor" w:date="2022-12-26T07:06:00Z">
        <w:r w:rsidRPr="00FD07B8" w:rsidDel="00ED0C11">
          <w:rPr>
            <w:rFonts w:ascii="Times New Roman" w:hAnsi="Times New Roman" w:cs="Times New Roman"/>
            <w:sz w:val="24"/>
            <w:szCs w:val="24"/>
            <w:rPrChange w:id="4180" w:author="Editor" w:date="2022-12-28T13:46:00Z">
              <w:rPr>
                <w:rFonts w:ascii="Times New Roman" w:hAnsi="Times New Roman" w:cs="Times New Roman"/>
                <w:sz w:val="24"/>
              </w:rPr>
            </w:rPrChange>
          </w:rPr>
          <w:delText xml:space="preserve"> Therefore, </w:delText>
        </w:r>
      </w:del>
      <w:del w:id="4181" w:author="Editor" w:date="2022-12-26T07:07:00Z">
        <w:r w:rsidRPr="00FD07B8" w:rsidDel="00ED0C11">
          <w:rPr>
            <w:rFonts w:ascii="Times New Roman" w:hAnsi="Times New Roman" w:cs="Times New Roman"/>
            <w:sz w:val="24"/>
            <w:szCs w:val="24"/>
            <w:rPrChange w:id="4182" w:author="Editor" w:date="2022-12-28T13:46:00Z">
              <w:rPr>
                <w:rFonts w:ascii="Times New Roman" w:hAnsi="Times New Roman" w:cs="Times New Roman"/>
                <w:sz w:val="24"/>
              </w:rPr>
            </w:rPrChange>
          </w:rPr>
          <w:delText>t</w:delText>
        </w:r>
      </w:del>
      <w:ins w:id="4183" w:author="Editor" w:date="2022-12-26T07:07:00Z">
        <w:r w:rsidR="00ED0C11" w:rsidRPr="00FD07B8">
          <w:rPr>
            <w:rFonts w:ascii="Times New Roman" w:hAnsi="Times New Roman" w:cs="Times New Roman"/>
            <w:sz w:val="24"/>
            <w:szCs w:val="24"/>
            <w:rPrChange w:id="4184" w:author="Editor" w:date="2022-12-28T13:46:00Z">
              <w:rPr>
                <w:rFonts w:ascii="Times New Roman" w:hAnsi="Times New Roman" w:cs="Times New Roman"/>
                <w:sz w:val="24"/>
              </w:rPr>
            </w:rPrChange>
          </w:rPr>
          <w:t xml:space="preserve"> T</w:t>
        </w:r>
      </w:ins>
      <w:r w:rsidRPr="00FD07B8">
        <w:rPr>
          <w:rFonts w:ascii="Times New Roman" w:hAnsi="Times New Roman" w:cs="Times New Roman"/>
          <w:sz w:val="24"/>
          <w:szCs w:val="24"/>
          <w:rPrChange w:id="4185" w:author="Editor" w:date="2022-12-28T13:46:00Z">
            <w:rPr>
              <w:rFonts w:ascii="Times New Roman" w:hAnsi="Times New Roman" w:cs="Times New Roman"/>
              <w:sz w:val="24"/>
            </w:rPr>
          </w:rPrChange>
        </w:rPr>
        <w:t xml:space="preserve">he tales have no prominent or famous characters or heroes. The characters </w:t>
      </w:r>
      <w:del w:id="4186" w:author="Editor" w:date="2022-12-26T07:07:00Z">
        <w:r w:rsidRPr="00FD07B8" w:rsidDel="00ED0C11">
          <w:rPr>
            <w:rFonts w:ascii="Times New Roman" w:hAnsi="Times New Roman" w:cs="Times New Roman"/>
            <w:sz w:val="24"/>
            <w:szCs w:val="24"/>
            <w:rPrChange w:id="4187" w:author="Editor" w:date="2022-12-28T13:46:00Z">
              <w:rPr>
                <w:rFonts w:ascii="Times New Roman" w:hAnsi="Times New Roman" w:cs="Times New Roman"/>
                <w:sz w:val="24"/>
              </w:rPr>
            </w:rPrChange>
          </w:rPr>
          <w:delText>are –</w:delText>
        </w:r>
      </w:del>
      <w:ins w:id="4188" w:author="Editor" w:date="2022-12-26T07:07:00Z">
        <w:r w:rsidR="00ED0C11" w:rsidRPr="00FD07B8">
          <w:rPr>
            <w:rFonts w:ascii="Times New Roman" w:hAnsi="Times New Roman" w:cs="Times New Roman"/>
            <w:sz w:val="24"/>
            <w:szCs w:val="24"/>
            <w:rPrChange w:id="4189" w:author="Editor" w:date="2022-12-28T13:46:00Z">
              <w:rPr>
                <w:rFonts w:ascii="Times New Roman" w:hAnsi="Times New Roman" w:cs="Times New Roman"/>
                <w:sz w:val="24"/>
              </w:rPr>
            </w:rPrChange>
          </w:rPr>
          <w:t>comprise</w:t>
        </w:r>
      </w:ins>
      <w:r w:rsidRPr="00FD07B8">
        <w:rPr>
          <w:rFonts w:ascii="Times New Roman" w:hAnsi="Times New Roman" w:cs="Times New Roman"/>
          <w:sz w:val="24"/>
          <w:szCs w:val="24"/>
          <w:rPrChange w:id="4190" w:author="Editor" w:date="2022-12-28T13:46:00Z">
            <w:rPr>
              <w:rFonts w:ascii="Times New Roman" w:hAnsi="Times New Roman" w:cs="Times New Roman"/>
              <w:sz w:val="24"/>
            </w:rPr>
          </w:rPrChange>
        </w:rPr>
        <w:t xml:space="preserve"> Santal</w:t>
      </w:r>
      <w:ins w:id="4191" w:author="Editor" w:date="2022-12-26T07:07:00Z">
        <w:r w:rsidR="00ED0C11" w:rsidRPr="00FD07B8">
          <w:rPr>
            <w:rFonts w:ascii="Times New Roman" w:hAnsi="Times New Roman" w:cs="Times New Roman"/>
            <w:sz w:val="24"/>
            <w:szCs w:val="24"/>
            <w:rPrChange w:id="4192" w:author="Editor" w:date="2022-12-28T13:46:00Z">
              <w:rPr>
                <w:rFonts w:ascii="Times New Roman" w:hAnsi="Times New Roman" w:cs="Times New Roman"/>
                <w:sz w:val="24"/>
              </w:rPr>
            </w:rPrChange>
          </w:rPr>
          <w:t>s</w:t>
        </w:r>
      </w:ins>
      <w:del w:id="4193" w:author="Editor" w:date="2022-12-26T07:07:00Z">
        <w:r w:rsidRPr="00FD07B8" w:rsidDel="00ED0C11">
          <w:rPr>
            <w:rFonts w:ascii="Times New Roman" w:hAnsi="Times New Roman" w:cs="Times New Roman"/>
            <w:sz w:val="24"/>
            <w:szCs w:val="24"/>
            <w:rPrChange w:id="4194" w:author="Editor" w:date="2022-12-28T13:46:00Z">
              <w:rPr>
                <w:rFonts w:ascii="Times New Roman" w:hAnsi="Times New Roman" w:cs="Times New Roman"/>
                <w:sz w:val="24"/>
              </w:rPr>
            </w:rPrChange>
          </w:rPr>
          <w:delText>,</w:delText>
        </w:r>
      </w:del>
      <w:ins w:id="4195" w:author="Editor" w:date="2022-12-26T07:07:00Z">
        <w:r w:rsidR="00ED0C11" w:rsidRPr="00FD07B8">
          <w:rPr>
            <w:rFonts w:ascii="Times New Roman" w:hAnsi="Times New Roman" w:cs="Times New Roman"/>
            <w:sz w:val="24"/>
            <w:szCs w:val="24"/>
            <w:rPrChange w:id="4196" w:author="Editor" w:date="2022-12-28T13:46:00Z">
              <w:rPr>
                <w:rFonts w:ascii="Times New Roman" w:hAnsi="Times New Roman" w:cs="Times New Roman"/>
                <w:sz w:val="24"/>
              </w:rPr>
            </w:rPrChange>
          </w:rPr>
          <w:t xml:space="preserve"> and</w:t>
        </w:r>
      </w:ins>
      <w:r w:rsidRPr="00FD07B8">
        <w:rPr>
          <w:rFonts w:ascii="Times New Roman" w:hAnsi="Times New Roman" w:cs="Times New Roman"/>
          <w:sz w:val="24"/>
          <w:szCs w:val="24"/>
          <w:rPrChange w:id="4197" w:author="Editor" w:date="2022-12-28T13:46:00Z">
            <w:rPr>
              <w:rFonts w:ascii="Times New Roman" w:hAnsi="Times New Roman" w:cs="Times New Roman"/>
              <w:sz w:val="24"/>
            </w:rPr>
          </w:rPrChange>
        </w:rPr>
        <w:t xml:space="preserve"> </w:t>
      </w:r>
      <w:ins w:id="4198" w:author="Editor" w:date="2022-12-26T07:07:00Z">
        <w:r w:rsidR="00ED0C11" w:rsidRPr="00FD07B8">
          <w:rPr>
            <w:rFonts w:ascii="Times New Roman" w:hAnsi="Times New Roman" w:cs="Times New Roman"/>
            <w:sz w:val="24"/>
            <w:szCs w:val="24"/>
            <w:rPrChange w:id="4199" w:author="Editor" w:date="2022-12-28T13:46:00Z">
              <w:rPr>
                <w:rFonts w:ascii="Times New Roman" w:hAnsi="Times New Roman" w:cs="Times New Roman"/>
                <w:sz w:val="24"/>
              </w:rPr>
            </w:rPrChange>
          </w:rPr>
          <w:t>n</w:t>
        </w:r>
      </w:ins>
      <w:del w:id="4200" w:author="Editor" w:date="2022-12-26T07:07:00Z">
        <w:r w:rsidRPr="00FD07B8" w:rsidDel="00ED0C11">
          <w:rPr>
            <w:rFonts w:ascii="Times New Roman" w:hAnsi="Times New Roman" w:cs="Times New Roman"/>
            <w:sz w:val="24"/>
            <w:szCs w:val="24"/>
            <w:rPrChange w:id="4201" w:author="Editor" w:date="2022-12-28T13:46:00Z">
              <w:rPr>
                <w:rFonts w:ascii="Times New Roman" w:hAnsi="Times New Roman" w:cs="Times New Roman"/>
                <w:sz w:val="24"/>
              </w:rPr>
            </w:rPrChange>
          </w:rPr>
          <w:delText>N</w:delText>
        </w:r>
      </w:del>
      <w:r w:rsidRPr="00FD07B8">
        <w:rPr>
          <w:rFonts w:ascii="Times New Roman" w:hAnsi="Times New Roman" w:cs="Times New Roman"/>
          <w:sz w:val="24"/>
          <w:szCs w:val="24"/>
          <w:rPrChange w:id="4202" w:author="Editor" w:date="2022-12-28T13:46:00Z">
            <w:rPr>
              <w:rFonts w:ascii="Times New Roman" w:hAnsi="Times New Roman" w:cs="Times New Roman"/>
              <w:sz w:val="24"/>
            </w:rPr>
          </w:rPrChange>
        </w:rPr>
        <w:t>on-</w:t>
      </w:r>
      <w:del w:id="4203" w:author="Editor" w:date="2022-12-26T07:07:00Z">
        <w:r w:rsidRPr="00FD07B8" w:rsidDel="00ED0C11">
          <w:rPr>
            <w:rFonts w:ascii="Times New Roman" w:hAnsi="Times New Roman" w:cs="Times New Roman"/>
            <w:sz w:val="24"/>
            <w:szCs w:val="24"/>
            <w:rPrChange w:id="4204" w:author="Editor" w:date="2022-12-28T13:46:00Z">
              <w:rPr>
                <w:rFonts w:ascii="Times New Roman" w:hAnsi="Times New Roman" w:cs="Times New Roman"/>
                <w:sz w:val="24"/>
              </w:rPr>
            </w:rPrChange>
          </w:rPr>
          <w:delText xml:space="preserve"> </w:delText>
        </w:r>
      </w:del>
      <w:r w:rsidRPr="00FD07B8">
        <w:rPr>
          <w:rFonts w:ascii="Times New Roman" w:hAnsi="Times New Roman" w:cs="Times New Roman"/>
          <w:sz w:val="24"/>
          <w:szCs w:val="24"/>
          <w:rPrChange w:id="4205" w:author="Editor" w:date="2022-12-28T13:46:00Z">
            <w:rPr>
              <w:rFonts w:ascii="Times New Roman" w:hAnsi="Times New Roman" w:cs="Times New Roman"/>
              <w:sz w:val="24"/>
            </w:rPr>
          </w:rPrChange>
        </w:rPr>
        <w:t>Santals, animals, nature</w:t>
      </w:r>
      <w:del w:id="4206" w:author="Editor" w:date="2022-12-26T07:07:00Z">
        <w:r w:rsidRPr="00FD07B8" w:rsidDel="00ED0C11">
          <w:rPr>
            <w:rFonts w:ascii="Times New Roman" w:hAnsi="Times New Roman" w:cs="Times New Roman"/>
            <w:sz w:val="24"/>
            <w:szCs w:val="24"/>
            <w:rPrChange w:id="4207"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4208" w:author="Editor" w:date="2022-12-28T13:46:00Z">
            <w:rPr>
              <w:rFonts w:ascii="Times New Roman" w:hAnsi="Times New Roman" w:cs="Times New Roman"/>
              <w:sz w:val="24"/>
            </w:rPr>
          </w:rPrChange>
        </w:rPr>
        <w:t xml:space="preserve"> and spirits</w:t>
      </w:r>
      <w:del w:id="4209" w:author="Editor" w:date="2022-12-26T07:07:00Z">
        <w:r w:rsidRPr="00FD07B8" w:rsidDel="00ED0C11">
          <w:rPr>
            <w:rFonts w:ascii="Times New Roman" w:hAnsi="Times New Roman" w:cs="Times New Roman"/>
            <w:sz w:val="24"/>
            <w:szCs w:val="24"/>
            <w:rPrChange w:id="4210" w:author="Editor" w:date="2022-12-28T13:46:00Z">
              <w:rPr>
                <w:rFonts w:ascii="Times New Roman" w:hAnsi="Times New Roman" w:cs="Times New Roman"/>
                <w:sz w:val="24"/>
              </w:rPr>
            </w:rPrChange>
          </w:rPr>
          <w:delText>.</w:delText>
        </w:r>
      </w:del>
      <w:ins w:id="4211" w:author="Editor" w:date="2022-12-26T07:07:00Z">
        <w:r w:rsidR="00ED0C11" w:rsidRPr="00FD07B8">
          <w:rPr>
            <w:rFonts w:ascii="Times New Roman" w:hAnsi="Times New Roman" w:cs="Times New Roman"/>
            <w:sz w:val="24"/>
            <w:szCs w:val="24"/>
            <w:rPrChange w:id="4212"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213" w:author="Editor" w:date="2022-12-28T13:46:00Z">
            <w:rPr>
              <w:rFonts w:ascii="Times New Roman" w:hAnsi="Times New Roman" w:cs="Times New Roman"/>
              <w:sz w:val="24"/>
            </w:rPr>
          </w:rPrChange>
        </w:rPr>
        <w:t xml:space="preserve"> </w:t>
      </w:r>
      <w:del w:id="4214" w:author="Editor" w:date="2022-12-26T07:07:00Z">
        <w:r w:rsidRPr="00FD07B8" w:rsidDel="00ED0C11">
          <w:rPr>
            <w:rFonts w:ascii="Times New Roman" w:hAnsi="Times New Roman" w:cs="Times New Roman"/>
            <w:sz w:val="24"/>
            <w:szCs w:val="24"/>
            <w:rPrChange w:id="4215" w:author="Editor" w:date="2022-12-28T13:46:00Z">
              <w:rPr>
                <w:rFonts w:ascii="Times New Roman" w:hAnsi="Times New Roman" w:cs="Times New Roman"/>
                <w:sz w:val="24"/>
              </w:rPr>
            </w:rPrChange>
          </w:rPr>
          <w:delText>A</w:delText>
        </w:r>
      </w:del>
      <w:ins w:id="4216" w:author="Editor" w:date="2022-12-26T07:07:00Z">
        <w:r w:rsidR="00ED0C11" w:rsidRPr="00FD07B8">
          <w:rPr>
            <w:rFonts w:ascii="Times New Roman" w:hAnsi="Times New Roman" w:cs="Times New Roman"/>
            <w:sz w:val="24"/>
            <w:szCs w:val="24"/>
            <w:rPrChange w:id="4217" w:author="Editor" w:date="2022-12-28T13:46:00Z">
              <w:rPr>
                <w:rFonts w:ascii="Times New Roman" w:hAnsi="Times New Roman" w:cs="Times New Roman"/>
                <w:sz w:val="24"/>
              </w:rPr>
            </w:rPrChange>
          </w:rPr>
          <w:t>a</w:t>
        </w:r>
      </w:ins>
      <w:r w:rsidRPr="00FD07B8">
        <w:rPr>
          <w:rFonts w:ascii="Times New Roman" w:hAnsi="Times New Roman" w:cs="Times New Roman"/>
          <w:sz w:val="24"/>
          <w:szCs w:val="24"/>
          <w:rPrChange w:id="4218" w:author="Editor" w:date="2022-12-28T13:46:00Z">
            <w:rPr>
              <w:rFonts w:ascii="Times New Roman" w:hAnsi="Times New Roman" w:cs="Times New Roman"/>
              <w:sz w:val="24"/>
            </w:rPr>
          </w:rPrChange>
        </w:rPr>
        <w:t xml:space="preserve">ll of </w:t>
      </w:r>
      <w:del w:id="4219" w:author="Editor" w:date="2022-12-26T07:07:00Z">
        <w:r w:rsidRPr="00FD07B8" w:rsidDel="00ED0C11">
          <w:rPr>
            <w:rFonts w:ascii="Times New Roman" w:hAnsi="Times New Roman" w:cs="Times New Roman"/>
            <w:sz w:val="24"/>
            <w:szCs w:val="24"/>
            <w:rPrChange w:id="4220" w:author="Editor" w:date="2022-12-28T13:46:00Z">
              <w:rPr>
                <w:rFonts w:ascii="Times New Roman" w:hAnsi="Times New Roman" w:cs="Times New Roman"/>
                <w:sz w:val="24"/>
              </w:rPr>
            </w:rPrChange>
          </w:rPr>
          <w:delText xml:space="preserve">them </w:delText>
        </w:r>
      </w:del>
      <w:ins w:id="4221" w:author="Editor" w:date="2022-12-26T07:07:00Z">
        <w:r w:rsidR="00ED0C11" w:rsidRPr="00FD07B8">
          <w:rPr>
            <w:rFonts w:ascii="Times New Roman" w:hAnsi="Times New Roman" w:cs="Times New Roman"/>
            <w:sz w:val="24"/>
            <w:szCs w:val="24"/>
            <w:rPrChange w:id="4222" w:author="Editor" w:date="2022-12-28T13:46:00Z">
              <w:rPr>
                <w:rFonts w:ascii="Times New Roman" w:hAnsi="Times New Roman" w:cs="Times New Roman"/>
                <w:sz w:val="24"/>
              </w:rPr>
            </w:rPrChange>
          </w:rPr>
          <w:t xml:space="preserve">whom </w:t>
        </w:r>
      </w:ins>
      <w:r w:rsidRPr="00FD07B8">
        <w:rPr>
          <w:rFonts w:ascii="Times New Roman" w:hAnsi="Times New Roman" w:cs="Times New Roman"/>
          <w:sz w:val="24"/>
          <w:szCs w:val="24"/>
          <w:rPrChange w:id="4223" w:author="Editor" w:date="2022-12-28T13:46:00Z">
            <w:rPr>
              <w:rFonts w:ascii="Times New Roman" w:hAnsi="Times New Roman" w:cs="Times New Roman"/>
              <w:sz w:val="24"/>
            </w:rPr>
          </w:rPrChange>
        </w:rPr>
        <w:t xml:space="preserve">are </w:t>
      </w:r>
      <w:del w:id="4224" w:author="Editor" w:date="2022-12-26T07:07:00Z">
        <w:r w:rsidRPr="00FD07B8" w:rsidDel="00ED0C11">
          <w:rPr>
            <w:rFonts w:ascii="Times New Roman" w:hAnsi="Times New Roman" w:cs="Times New Roman"/>
            <w:sz w:val="24"/>
            <w:szCs w:val="24"/>
            <w:rPrChange w:id="4225" w:author="Editor" w:date="2022-12-28T13:46:00Z">
              <w:rPr>
                <w:rFonts w:ascii="Times New Roman" w:hAnsi="Times New Roman" w:cs="Times New Roman"/>
                <w:sz w:val="24"/>
              </w:rPr>
            </w:rPrChange>
          </w:rPr>
          <w:delText xml:space="preserve">related </w:delText>
        </w:r>
      </w:del>
      <w:ins w:id="4226" w:author="Editor" w:date="2022-12-26T07:07:00Z">
        <w:r w:rsidR="00ED0C11" w:rsidRPr="00FD07B8">
          <w:rPr>
            <w:rFonts w:ascii="Times New Roman" w:hAnsi="Times New Roman" w:cs="Times New Roman"/>
            <w:sz w:val="24"/>
            <w:szCs w:val="24"/>
            <w:rPrChange w:id="4227" w:author="Editor" w:date="2022-12-28T13:46:00Z">
              <w:rPr>
                <w:rFonts w:ascii="Times New Roman" w:hAnsi="Times New Roman" w:cs="Times New Roman"/>
                <w:sz w:val="24"/>
              </w:rPr>
            </w:rPrChange>
          </w:rPr>
          <w:t xml:space="preserve">connected </w:t>
        </w:r>
      </w:ins>
      <w:r w:rsidRPr="00FD07B8">
        <w:rPr>
          <w:rFonts w:ascii="Times New Roman" w:hAnsi="Times New Roman" w:cs="Times New Roman"/>
          <w:sz w:val="24"/>
          <w:szCs w:val="24"/>
          <w:rPrChange w:id="4228" w:author="Editor" w:date="2022-12-28T13:46:00Z">
            <w:rPr>
              <w:rFonts w:ascii="Times New Roman" w:hAnsi="Times New Roman" w:cs="Times New Roman"/>
              <w:sz w:val="24"/>
            </w:rPr>
          </w:rPrChange>
        </w:rPr>
        <w:t>to</w:t>
      </w:r>
      <w:ins w:id="4229" w:author="Editor" w:date="2022-12-26T07:07:00Z">
        <w:r w:rsidR="00ED0C11" w:rsidRPr="00FD07B8">
          <w:rPr>
            <w:rFonts w:ascii="Times New Roman" w:hAnsi="Times New Roman" w:cs="Times New Roman"/>
            <w:sz w:val="24"/>
            <w:szCs w:val="24"/>
            <w:rPrChange w:id="4230" w:author="Editor" w:date="2022-12-28T13:46:00Z">
              <w:rPr>
                <w:rFonts w:ascii="Times New Roman" w:hAnsi="Times New Roman" w:cs="Times New Roman"/>
                <w:sz w:val="24"/>
              </w:rPr>
            </w:rPrChange>
          </w:rPr>
          <w:t xml:space="preserve"> and by</w:t>
        </w:r>
      </w:ins>
      <w:r w:rsidRPr="00FD07B8">
        <w:rPr>
          <w:rFonts w:ascii="Times New Roman" w:hAnsi="Times New Roman" w:cs="Times New Roman"/>
          <w:sz w:val="24"/>
          <w:szCs w:val="24"/>
          <w:rPrChange w:id="4231" w:author="Editor" w:date="2022-12-28T13:46:00Z">
            <w:rPr>
              <w:rFonts w:ascii="Times New Roman" w:hAnsi="Times New Roman" w:cs="Times New Roman"/>
              <w:sz w:val="24"/>
            </w:rPr>
          </w:rPrChange>
        </w:rPr>
        <w:t xml:space="preserve"> nature. All these characters play an interesting role in the tales because </w:t>
      </w:r>
      <w:del w:id="4232" w:author="Editor" w:date="2022-12-26T07:11:00Z">
        <w:r w:rsidRPr="00FD07B8" w:rsidDel="00A02D8C">
          <w:rPr>
            <w:rFonts w:ascii="Times New Roman" w:hAnsi="Times New Roman" w:cs="Times New Roman"/>
            <w:sz w:val="24"/>
            <w:szCs w:val="24"/>
            <w:rPrChange w:id="4233" w:author="Editor" w:date="2022-12-28T13:46:00Z">
              <w:rPr>
                <w:rFonts w:ascii="Times New Roman" w:hAnsi="Times New Roman" w:cs="Times New Roman"/>
                <w:sz w:val="24"/>
              </w:rPr>
            </w:rPrChange>
          </w:rPr>
          <w:delText>all of them</w:delText>
        </w:r>
      </w:del>
      <w:ins w:id="4234" w:author="Editor" w:date="2022-12-26T07:11:00Z">
        <w:r w:rsidR="00A02D8C" w:rsidRPr="00FD07B8">
          <w:rPr>
            <w:rFonts w:ascii="Times New Roman" w:hAnsi="Times New Roman" w:cs="Times New Roman"/>
            <w:sz w:val="24"/>
            <w:szCs w:val="24"/>
            <w:rPrChange w:id="4235" w:author="Editor" w:date="2022-12-28T13:46:00Z">
              <w:rPr>
                <w:rFonts w:ascii="Times New Roman" w:hAnsi="Times New Roman" w:cs="Times New Roman"/>
                <w:sz w:val="24"/>
              </w:rPr>
            </w:rPrChange>
          </w:rPr>
          <w:t>they all</w:t>
        </w:r>
      </w:ins>
      <w:r w:rsidRPr="00FD07B8">
        <w:rPr>
          <w:rFonts w:ascii="Times New Roman" w:hAnsi="Times New Roman" w:cs="Times New Roman"/>
          <w:sz w:val="24"/>
          <w:szCs w:val="24"/>
          <w:rPrChange w:id="4236" w:author="Editor" w:date="2022-12-28T13:46:00Z">
            <w:rPr>
              <w:rFonts w:ascii="Times New Roman" w:hAnsi="Times New Roman" w:cs="Times New Roman"/>
              <w:sz w:val="24"/>
            </w:rPr>
          </w:rPrChange>
        </w:rPr>
        <w:t xml:space="preserve"> speak the Santal</w:t>
      </w:r>
      <w:del w:id="4237" w:author="Editor" w:date="2022-12-26T07:11:00Z">
        <w:r w:rsidRPr="00FD07B8" w:rsidDel="00A02D8C">
          <w:rPr>
            <w:rFonts w:ascii="Times New Roman" w:hAnsi="Times New Roman" w:cs="Times New Roman"/>
            <w:sz w:val="24"/>
            <w:szCs w:val="24"/>
            <w:rPrChange w:id="4238" w:author="Editor" w:date="2022-12-28T13:46:00Z">
              <w:rPr>
                <w:rFonts w:ascii="Times New Roman" w:hAnsi="Times New Roman" w:cs="Times New Roman"/>
                <w:sz w:val="24"/>
              </w:rPr>
            </w:rPrChange>
          </w:rPr>
          <w:delText>s’</w:delText>
        </w:r>
      </w:del>
      <w:r w:rsidRPr="00FD07B8">
        <w:rPr>
          <w:rFonts w:ascii="Times New Roman" w:hAnsi="Times New Roman" w:cs="Times New Roman"/>
          <w:sz w:val="24"/>
          <w:szCs w:val="24"/>
          <w:rPrChange w:id="4239" w:author="Editor" w:date="2022-12-28T13:46:00Z">
            <w:rPr>
              <w:rFonts w:ascii="Times New Roman" w:hAnsi="Times New Roman" w:cs="Times New Roman"/>
              <w:sz w:val="24"/>
            </w:rPr>
          </w:rPrChange>
        </w:rPr>
        <w:t xml:space="preserve"> language</w:t>
      </w:r>
      <w:del w:id="4240" w:author="Editor" w:date="2022-12-26T07:12:00Z">
        <w:r w:rsidRPr="00FD07B8" w:rsidDel="00A02D8C">
          <w:rPr>
            <w:rFonts w:ascii="Times New Roman" w:hAnsi="Times New Roman" w:cs="Times New Roman"/>
            <w:sz w:val="24"/>
            <w:szCs w:val="24"/>
            <w:rPrChange w:id="4241" w:author="Editor" w:date="2022-12-28T13:46:00Z">
              <w:rPr>
                <w:rFonts w:ascii="Times New Roman" w:hAnsi="Times New Roman" w:cs="Times New Roman"/>
                <w:sz w:val="24"/>
              </w:rPr>
            </w:rPrChange>
          </w:rPr>
          <w:delText>, and at the same time, they retain their characters</w:delText>
        </w:r>
      </w:del>
      <w:r w:rsidRPr="00FD07B8">
        <w:rPr>
          <w:rFonts w:ascii="Times New Roman" w:hAnsi="Times New Roman" w:cs="Times New Roman"/>
          <w:sz w:val="24"/>
          <w:szCs w:val="24"/>
          <w:rPrChange w:id="4242" w:author="Editor" w:date="2022-12-28T13:46:00Z">
            <w:rPr>
              <w:rFonts w:ascii="Times New Roman" w:hAnsi="Times New Roman" w:cs="Times New Roman"/>
              <w:sz w:val="24"/>
            </w:rPr>
          </w:rPrChange>
        </w:rPr>
        <w:t>.</w:t>
      </w:r>
    </w:p>
    <w:p w14:paraId="66834AE5" w14:textId="385C7A7D" w:rsidR="001450CF" w:rsidRPr="00FD07B8" w:rsidRDefault="00A02D8C">
      <w:pPr>
        <w:spacing w:after="0"/>
        <w:ind w:firstLine="720"/>
        <w:jc w:val="both"/>
        <w:rPr>
          <w:rFonts w:ascii="Times New Roman" w:hAnsi="Times New Roman" w:cs="Times New Roman"/>
          <w:sz w:val="24"/>
          <w:szCs w:val="24"/>
          <w:rPrChange w:id="4243" w:author="Editor" w:date="2022-12-28T13:46:00Z">
            <w:rPr>
              <w:rFonts w:ascii="Times New Roman" w:hAnsi="Times New Roman" w:cs="Times New Roman"/>
              <w:sz w:val="24"/>
            </w:rPr>
          </w:rPrChange>
        </w:rPr>
      </w:pPr>
      <w:ins w:id="4244" w:author="Editor" w:date="2022-12-26T07:14:00Z">
        <w:r w:rsidRPr="00FD07B8">
          <w:rPr>
            <w:rFonts w:ascii="Times New Roman" w:hAnsi="Times New Roman" w:cs="Times New Roman"/>
            <w:bCs/>
            <w:sz w:val="24"/>
            <w:szCs w:val="24"/>
            <w:rPrChange w:id="4245" w:author="Editor" w:date="2022-12-28T13:46:00Z">
              <w:rPr>
                <w:rFonts w:ascii="Times New Roman" w:hAnsi="Times New Roman" w:cs="Times New Roman"/>
                <w:b/>
                <w:bCs/>
                <w:sz w:val="24"/>
              </w:rPr>
            </w:rPrChange>
          </w:rPr>
          <w:t>Among the h</w:t>
        </w:r>
      </w:ins>
      <w:del w:id="4246" w:author="Editor" w:date="2022-12-26T07:14:00Z">
        <w:r w:rsidR="001450CF" w:rsidRPr="00FD07B8" w:rsidDel="00A02D8C">
          <w:rPr>
            <w:rFonts w:ascii="Times New Roman" w:hAnsi="Times New Roman" w:cs="Times New Roman"/>
            <w:bCs/>
            <w:sz w:val="24"/>
            <w:szCs w:val="24"/>
            <w:rPrChange w:id="4247" w:author="Editor" w:date="2022-12-28T13:46:00Z">
              <w:rPr>
                <w:rFonts w:ascii="Times New Roman" w:hAnsi="Times New Roman" w:cs="Times New Roman"/>
                <w:b/>
                <w:bCs/>
                <w:sz w:val="24"/>
              </w:rPr>
            </w:rPrChange>
          </w:rPr>
          <w:delText>H</w:delText>
        </w:r>
      </w:del>
      <w:r w:rsidR="001450CF" w:rsidRPr="00FD07B8">
        <w:rPr>
          <w:rFonts w:ascii="Times New Roman" w:hAnsi="Times New Roman" w:cs="Times New Roman"/>
          <w:bCs/>
          <w:sz w:val="24"/>
          <w:szCs w:val="24"/>
          <w:rPrChange w:id="4248" w:author="Editor" w:date="2022-12-28T13:46:00Z">
            <w:rPr>
              <w:rFonts w:ascii="Times New Roman" w:hAnsi="Times New Roman" w:cs="Times New Roman"/>
              <w:b/>
              <w:bCs/>
              <w:sz w:val="24"/>
            </w:rPr>
          </w:rPrChange>
        </w:rPr>
        <w:t xml:space="preserve">uman </w:t>
      </w:r>
      <w:ins w:id="4249" w:author="Editor" w:date="2022-12-26T07:14:00Z">
        <w:r w:rsidRPr="00FD07B8">
          <w:rPr>
            <w:rFonts w:ascii="Times New Roman" w:hAnsi="Times New Roman" w:cs="Times New Roman"/>
            <w:bCs/>
            <w:sz w:val="24"/>
            <w:szCs w:val="24"/>
            <w:rPrChange w:id="4250" w:author="Editor" w:date="2022-12-28T13:46:00Z">
              <w:rPr>
                <w:rFonts w:ascii="Times New Roman" w:hAnsi="Times New Roman" w:cs="Times New Roman"/>
                <w:b/>
                <w:bCs/>
                <w:sz w:val="24"/>
              </w:rPr>
            </w:rPrChange>
          </w:rPr>
          <w:t>c</w:t>
        </w:r>
      </w:ins>
      <w:del w:id="4251" w:author="Editor" w:date="2022-12-26T07:14:00Z">
        <w:r w:rsidR="001450CF" w:rsidRPr="00FD07B8" w:rsidDel="00A02D8C">
          <w:rPr>
            <w:rFonts w:ascii="Times New Roman" w:hAnsi="Times New Roman" w:cs="Times New Roman"/>
            <w:bCs/>
            <w:sz w:val="24"/>
            <w:szCs w:val="24"/>
            <w:rPrChange w:id="4252" w:author="Editor" w:date="2022-12-28T13:46:00Z">
              <w:rPr>
                <w:rFonts w:ascii="Times New Roman" w:hAnsi="Times New Roman" w:cs="Times New Roman"/>
                <w:b/>
                <w:bCs/>
                <w:sz w:val="24"/>
              </w:rPr>
            </w:rPrChange>
          </w:rPr>
          <w:delText>C</w:delText>
        </w:r>
      </w:del>
      <w:r w:rsidR="001450CF" w:rsidRPr="00FD07B8">
        <w:rPr>
          <w:rFonts w:ascii="Times New Roman" w:hAnsi="Times New Roman" w:cs="Times New Roman"/>
          <w:bCs/>
          <w:sz w:val="24"/>
          <w:szCs w:val="24"/>
          <w:rPrChange w:id="4253" w:author="Editor" w:date="2022-12-28T13:46:00Z">
            <w:rPr>
              <w:rFonts w:ascii="Times New Roman" w:hAnsi="Times New Roman" w:cs="Times New Roman"/>
              <w:b/>
              <w:bCs/>
              <w:sz w:val="24"/>
            </w:rPr>
          </w:rPrChange>
        </w:rPr>
        <w:t>haracters</w:t>
      </w:r>
      <w:ins w:id="4254" w:author="Editor" w:date="2022-12-26T07:14:00Z">
        <w:r w:rsidRPr="00FD07B8">
          <w:rPr>
            <w:rFonts w:ascii="Times New Roman" w:hAnsi="Times New Roman" w:cs="Times New Roman"/>
            <w:bCs/>
            <w:sz w:val="24"/>
            <w:szCs w:val="24"/>
            <w:rPrChange w:id="4255" w:author="Editor" w:date="2022-12-28T13:46:00Z">
              <w:rPr>
                <w:rFonts w:ascii="Times New Roman" w:hAnsi="Times New Roman" w:cs="Times New Roman"/>
                <w:b/>
                <w:bCs/>
                <w:sz w:val="24"/>
              </w:rPr>
            </w:rPrChange>
          </w:rPr>
          <w:t>,</w:t>
        </w:r>
      </w:ins>
      <w:r w:rsidR="001450CF" w:rsidRPr="00FD07B8">
        <w:rPr>
          <w:rFonts w:ascii="Times New Roman" w:hAnsi="Times New Roman" w:cs="Times New Roman"/>
          <w:sz w:val="24"/>
          <w:szCs w:val="24"/>
          <w:rPrChange w:id="4256" w:author="Editor" w:date="2022-12-28T13:46:00Z">
            <w:rPr>
              <w:rFonts w:ascii="Times New Roman" w:hAnsi="Times New Roman" w:cs="Times New Roman"/>
              <w:sz w:val="24"/>
            </w:rPr>
          </w:rPrChange>
        </w:rPr>
        <w:t> </w:t>
      </w:r>
      <w:del w:id="4257" w:author="Editor" w:date="2022-12-26T07:14:00Z">
        <w:r w:rsidR="001450CF" w:rsidRPr="00FD07B8" w:rsidDel="00A02D8C">
          <w:rPr>
            <w:rFonts w:ascii="Times New Roman" w:hAnsi="Times New Roman" w:cs="Times New Roman"/>
            <w:sz w:val="24"/>
            <w:szCs w:val="24"/>
            <w:rPrChange w:id="4258" w:author="Editor" w:date="2022-12-28T13:46:00Z">
              <w:rPr>
                <w:rFonts w:ascii="Times New Roman" w:hAnsi="Times New Roman" w:cs="Times New Roman"/>
                <w:sz w:val="24"/>
              </w:rPr>
            </w:rPrChange>
          </w:rPr>
          <w:delText xml:space="preserve">– </w:delText>
        </w:r>
      </w:del>
      <w:r w:rsidR="001450CF" w:rsidRPr="00FD07B8">
        <w:rPr>
          <w:rFonts w:ascii="Times New Roman" w:hAnsi="Times New Roman" w:cs="Times New Roman"/>
          <w:sz w:val="24"/>
          <w:szCs w:val="24"/>
          <w:rPrChange w:id="4259" w:author="Editor" w:date="2022-12-28T13:46:00Z">
            <w:rPr>
              <w:rFonts w:ascii="Times New Roman" w:hAnsi="Times New Roman" w:cs="Times New Roman"/>
              <w:sz w:val="24"/>
            </w:rPr>
          </w:rPrChange>
        </w:rPr>
        <w:t xml:space="preserve">the </w:t>
      </w:r>
      <w:ins w:id="4260" w:author="Editor" w:date="2022-12-26T07:14:00Z">
        <w:r w:rsidRPr="00FD07B8">
          <w:rPr>
            <w:rFonts w:ascii="Times New Roman" w:hAnsi="Times New Roman" w:cs="Times New Roman"/>
            <w:sz w:val="24"/>
            <w:szCs w:val="24"/>
            <w:rPrChange w:id="4261" w:author="Editor" w:date="2022-12-28T13:46:00Z">
              <w:rPr>
                <w:rFonts w:ascii="Times New Roman" w:hAnsi="Times New Roman" w:cs="Times New Roman"/>
                <w:sz w:val="24"/>
              </w:rPr>
            </w:rPrChange>
          </w:rPr>
          <w:t>Santals feature the most in the folktales</w:t>
        </w:r>
      </w:ins>
      <w:del w:id="4262" w:author="Editor" w:date="2022-12-26T07:14:00Z">
        <w:r w:rsidR="001450CF" w:rsidRPr="00FD07B8" w:rsidDel="00A02D8C">
          <w:rPr>
            <w:rFonts w:ascii="Times New Roman" w:hAnsi="Times New Roman" w:cs="Times New Roman"/>
            <w:sz w:val="24"/>
            <w:szCs w:val="24"/>
            <w:rPrChange w:id="4263" w:author="Editor" w:date="2022-12-28T13:46:00Z">
              <w:rPr>
                <w:rFonts w:ascii="Times New Roman" w:hAnsi="Times New Roman" w:cs="Times New Roman"/>
                <w:sz w:val="24"/>
              </w:rPr>
            </w:rPrChange>
          </w:rPr>
          <w:delText>main character of the folktales are Santals</w:delText>
        </w:r>
      </w:del>
      <w:r w:rsidR="001450CF" w:rsidRPr="00FD07B8">
        <w:rPr>
          <w:rFonts w:ascii="Times New Roman" w:hAnsi="Times New Roman" w:cs="Times New Roman"/>
          <w:sz w:val="24"/>
          <w:szCs w:val="24"/>
          <w:rPrChange w:id="4264" w:author="Editor" w:date="2022-12-28T13:46:00Z">
            <w:rPr>
              <w:rFonts w:ascii="Times New Roman" w:hAnsi="Times New Roman" w:cs="Times New Roman"/>
              <w:sz w:val="24"/>
            </w:rPr>
          </w:rPrChange>
        </w:rPr>
        <w:t xml:space="preserve">. </w:t>
      </w:r>
      <w:del w:id="4265" w:author="Editor" w:date="2022-12-26T07:15:00Z">
        <w:r w:rsidR="001450CF" w:rsidRPr="00FD07B8" w:rsidDel="00A02D8C">
          <w:rPr>
            <w:rFonts w:ascii="Times New Roman" w:hAnsi="Times New Roman" w:cs="Times New Roman"/>
            <w:sz w:val="24"/>
            <w:szCs w:val="24"/>
            <w:rPrChange w:id="4266" w:author="Editor" w:date="2022-12-28T13:46:00Z">
              <w:rPr>
                <w:rFonts w:ascii="Times New Roman" w:hAnsi="Times New Roman" w:cs="Times New Roman"/>
                <w:sz w:val="24"/>
              </w:rPr>
            </w:rPrChange>
          </w:rPr>
          <w:delText>The Story shows that m</w:delText>
        </w:r>
      </w:del>
      <w:ins w:id="4267" w:author="Editor" w:date="2022-12-26T07:15:00Z">
        <w:r w:rsidRPr="00FD07B8">
          <w:rPr>
            <w:rFonts w:ascii="Times New Roman" w:hAnsi="Times New Roman" w:cs="Times New Roman"/>
            <w:sz w:val="24"/>
            <w:szCs w:val="24"/>
            <w:rPrChange w:id="4268" w:author="Editor" w:date="2022-12-28T13:46:00Z">
              <w:rPr>
                <w:rFonts w:ascii="Times New Roman" w:hAnsi="Times New Roman" w:cs="Times New Roman"/>
                <w:sz w:val="24"/>
              </w:rPr>
            </w:rPrChange>
          </w:rPr>
          <w:t>M</w:t>
        </w:r>
      </w:ins>
      <w:r w:rsidR="001450CF" w:rsidRPr="00FD07B8">
        <w:rPr>
          <w:rFonts w:ascii="Times New Roman" w:hAnsi="Times New Roman" w:cs="Times New Roman"/>
          <w:sz w:val="24"/>
          <w:szCs w:val="24"/>
          <w:rPrChange w:id="4269" w:author="Editor" w:date="2022-12-28T13:46:00Z">
            <w:rPr>
              <w:rFonts w:ascii="Times New Roman" w:hAnsi="Times New Roman" w:cs="Times New Roman"/>
              <w:sz w:val="24"/>
            </w:rPr>
          </w:rPrChange>
        </w:rPr>
        <w:t xml:space="preserve">ost of the </w:t>
      </w:r>
      <w:del w:id="4270" w:author="Editor" w:date="2022-12-26T07:15:00Z">
        <w:r w:rsidR="001450CF" w:rsidRPr="00FD07B8" w:rsidDel="00A02D8C">
          <w:rPr>
            <w:rFonts w:ascii="Times New Roman" w:hAnsi="Times New Roman" w:cs="Times New Roman"/>
            <w:sz w:val="24"/>
            <w:szCs w:val="24"/>
            <w:rPrChange w:id="4271" w:author="Editor" w:date="2022-12-28T13:46:00Z">
              <w:rPr>
                <w:rFonts w:ascii="Times New Roman" w:hAnsi="Times New Roman" w:cs="Times New Roman"/>
                <w:sz w:val="24"/>
              </w:rPr>
            </w:rPrChange>
          </w:rPr>
          <w:delText xml:space="preserve">heroes’ </w:delText>
        </w:r>
      </w:del>
      <w:ins w:id="4272" w:author="Editor" w:date="2022-12-26T07:15:00Z">
        <w:r w:rsidRPr="00FD07B8">
          <w:rPr>
            <w:rFonts w:ascii="Times New Roman" w:hAnsi="Times New Roman" w:cs="Times New Roman"/>
            <w:sz w:val="24"/>
            <w:szCs w:val="24"/>
            <w:rPrChange w:id="4273" w:author="Editor" w:date="2022-12-28T13:46:00Z">
              <w:rPr>
                <w:rFonts w:ascii="Times New Roman" w:hAnsi="Times New Roman" w:cs="Times New Roman"/>
                <w:sz w:val="24"/>
              </w:rPr>
            </w:rPrChange>
          </w:rPr>
          <w:t xml:space="preserve">protagonists </w:t>
        </w:r>
      </w:ins>
      <w:r w:rsidR="001450CF" w:rsidRPr="00FD07B8">
        <w:rPr>
          <w:rFonts w:ascii="Times New Roman" w:hAnsi="Times New Roman" w:cs="Times New Roman"/>
          <w:sz w:val="24"/>
          <w:szCs w:val="24"/>
          <w:rPrChange w:id="4274" w:author="Editor" w:date="2022-12-28T13:46:00Z">
            <w:rPr>
              <w:rFonts w:ascii="Times New Roman" w:hAnsi="Times New Roman" w:cs="Times New Roman"/>
              <w:sz w:val="24"/>
            </w:rPr>
          </w:rPrChange>
        </w:rPr>
        <w:t xml:space="preserve">professions are </w:t>
      </w:r>
      <w:del w:id="4275" w:author="Editor" w:date="2022-12-26T07:15:00Z">
        <w:r w:rsidR="001450CF" w:rsidRPr="00FD07B8" w:rsidDel="00A02D8C">
          <w:rPr>
            <w:rFonts w:ascii="Times New Roman" w:hAnsi="Times New Roman" w:cs="Times New Roman"/>
            <w:sz w:val="24"/>
            <w:szCs w:val="24"/>
            <w:rPrChange w:id="4276" w:author="Editor" w:date="2022-12-28T13:46:00Z">
              <w:rPr>
                <w:rFonts w:ascii="Times New Roman" w:hAnsi="Times New Roman" w:cs="Times New Roman"/>
                <w:sz w:val="24"/>
              </w:rPr>
            </w:rPrChange>
          </w:rPr>
          <w:delText>looking after</w:delText>
        </w:r>
      </w:del>
      <w:ins w:id="4277" w:author="Editor" w:date="2022-12-26T07:15:00Z">
        <w:r w:rsidRPr="00FD07B8">
          <w:rPr>
            <w:rFonts w:ascii="Times New Roman" w:hAnsi="Times New Roman" w:cs="Times New Roman"/>
            <w:sz w:val="24"/>
            <w:szCs w:val="24"/>
            <w:rPrChange w:id="4278" w:author="Editor" w:date="2022-12-28T13:46:00Z">
              <w:rPr>
                <w:rFonts w:ascii="Times New Roman" w:hAnsi="Times New Roman" w:cs="Times New Roman"/>
                <w:sz w:val="24"/>
              </w:rPr>
            </w:rPrChange>
          </w:rPr>
          <w:t>herding</w:t>
        </w:r>
      </w:ins>
      <w:r w:rsidR="001450CF" w:rsidRPr="00FD07B8">
        <w:rPr>
          <w:rFonts w:ascii="Times New Roman" w:hAnsi="Times New Roman" w:cs="Times New Roman"/>
          <w:sz w:val="24"/>
          <w:szCs w:val="24"/>
          <w:rPrChange w:id="4279" w:author="Editor" w:date="2022-12-28T13:46:00Z">
            <w:rPr>
              <w:rFonts w:ascii="Times New Roman" w:hAnsi="Times New Roman" w:cs="Times New Roman"/>
              <w:sz w:val="24"/>
            </w:rPr>
          </w:rPrChange>
        </w:rPr>
        <w:t xml:space="preserve"> cattle or agricultural work</w:t>
      </w:r>
      <w:ins w:id="4280" w:author="Editor" w:date="2022-12-26T07:15:00Z">
        <w:r w:rsidRPr="00FD07B8">
          <w:rPr>
            <w:rFonts w:ascii="Times New Roman" w:hAnsi="Times New Roman" w:cs="Times New Roman"/>
            <w:sz w:val="24"/>
            <w:szCs w:val="24"/>
            <w:rPrChange w:id="4281" w:author="Editor" w:date="2022-12-28T13:46:00Z">
              <w:rPr>
                <w:rFonts w:ascii="Times New Roman" w:hAnsi="Times New Roman" w:cs="Times New Roman"/>
                <w:sz w:val="24"/>
              </w:rPr>
            </w:rPrChange>
          </w:rPr>
          <w:t>, which emphasizes the Santals’ connection with nature</w:t>
        </w:r>
      </w:ins>
      <w:r w:rsidR="001450CF" w:rsidRPr="00FD07B8">
        <w:rPr>
          <w:rFonts w:ascii="Times New Roman" w:hAnsi="Times New Roman" w:cs="Times New Roman"/>
          <w:sz w:val="24"/>
          <w:szCs w:val="24"/>
          <w:rPrChange w:id="4282" w:author="Editor" w:date="2022-12-28T13:46:00Z">
            <w:rPr>
              <w:rFonts w:ascii="Times New Roman" w:hAnsi="Times New Roman" w:cs="Times New Roman"/>
              <w:sz w:val="24"/>
            </w:rPr>
          </w:rPrChange>
        </w:rPr>
        <w:t>. They take their cattle to the forest</w:t>
      </w:r>
      <w:ins w:id="4283" w:author="Editor" w:date="2022-12-26T07:15:00Z">
        <w:r w:rsidRPr="00FD07B8">
          <w:rPr>
            <w:rFonts w:ascii="Times New Roman" w:hAnsi="Times New Roman" w:cs="Times New Roman"/>
            <w:sz w:val="24"/>
            <w:szCs w:val="24"/>
            <w:rPrChange w:id="4284" w:author="Editor" w:date="2022-12-28T13:46:00Z">
              <w:rPr>
                <w:rFonts w:ascii="Times New Roman" w:hAnsi="Times New Roman" w:cs="Times New Roman"/>
                <w:sz w:val="24"/>
              </w:rPr>
            </w:rPrChange>
          </w:rPr>
          <w:t>, as shown in</w:t>
        </w:r>
      </w:ins>
      <w:del w:id="4285" w:author="Editor" w:date="2022-12-26T07:15:00Z">
        <w:r w:rsidR="001450CF" w:rsidRPr="00FD07B8" w:rsidDel="00A02D8C">
          <w:rPr>
            <w:rFonts w:ascii="Times New Roman" w:hAnsi="Times New Roman" w:cs="Times New Roman"/>
            <w:sz w:val="24"/>
            <w:szCs w:val="24"/>
            <w:rPrChange w:id="4286" w:author="Editor" w:date="2022-12-28T13:46:00Z">
              <w:rPr>
                <w:rFonts w:ascii="Times New Roman" w:hAnsi="Times New Roman" w:cs="Times New Roman"/>
                <w:sz w:val="24"/>
              </w:rPr>
            </w:rPrChange>
          </w:rPr>
          <w:delText>;</w:delText>
        </w:r>
      </w:del>
      <w:r w:rsidR="001450CF" w:rsidRPr="00FD07B8">
        <w:rPr>
          <w:rFonts w:ascii="Times New Roman" w:hAnsi="Times New Roman" w:cs="Times New Roman"/>
          <w:sz w:val="24"/>
          <w:szCs w:val="24"/>
          <w:rPrChange w:id="4287" w:author="Editor" w:date="2022-12-28T13:46:00Z">
            <w:rPr>
              <w:rFonts w:ascii="Times New Roman" w:hAnsi="Times New Roman" w:cs="Times New Roman"/>
              <w:sz w:val="24"/>
            </w:rPr>
          </w:rPrChange>
        </w:rPr>
        <w:t xml:space="preserve"> such tales a</w:t>
      </w:r>
      <w:ins w:id="4288" w:author="Editor" w:date="2022-12-26T07:16:00Z">
        <w:r w:rsidRPr="00FD07B8">
          <w:rPr>
            <w:rFonts w:ascii="Times New Roman" w:hAnsi="Times New Roman" w:cs="Times New Roman"/>
            <w:sz w:val="24"/>
            <w:szCs w:val="24"/>
            <w:rPrChange w:id="4289" w:author="Editor" w:date="2022-12-28T13:46:00Z">
              <w:rPr>
                <w:rFonts w:ascii="Times New Roman" w:hAnsi="Times New Roman" w:cs="Times New Roman"/>
                <w:sz w:val="24"/>
              </w:rPr>
            </w:rPrChange>
          </w:rPr>
          <w:t>s</w:t>
        </w:r>
      </w:ins>
      <w:del w:id="4290" w:author="Editor" w:date="2022-12-26T07:16:00Z">
        <w:r w:rsidR="001450CF" w:rsidRPr="00FD07B8" w:rsidDel="00A02D8C">
          <w:rPr>
            <w:rFonts w:ascii="Times New Roman" w:hAnsi="Times New Roman" w:cs="Times New Roman"/>
            <w:sz w:val="24"/>
            <w:szCs w:val="24"/>
            <w:rPrChange w:id="4291" w:author="Editor" w:date="2022-12-28T13:46:00Z">
              <w:rPr>
                <w:rFonts w:ascii="Times New Roman" w:hAnsi="Times New Roman" w:cs="Times New Roman"/>
                <w:sz w:val="24"/>
              </w:rPr>
            </w:rPrChange>
          </w:rPr>
          <w:delText>re</w:delText>
        </w:r>
      </w:del>
      <w:r w:rsidR="001450CF" w:rsidRPr="00FD07B8">
        <w:rPr>
          <w:rFonts w:ascii="Times New Roman" w:hAnsi="Times New Roman" w:cs="Times New Roman"/>
          <w:sz w:val="24"/>
          <w:szCs w:val="24"/>
          <w:rPrChange w:id="4292" w:author="Editor" w:date="2022-12-28T13:46:00Z">
            <w:rPr>
              <w:rFonts w:ascii="Times New Roman" w:hAnsi="Times New Roman" w:cs="Times New Roman"/>
              <w:sz w:val="24"/>
            </w:rPr>
          </w:rPrChange>
        </w:rPr>
        <w:t xml:space="preserve"> ‘</w:t>
      </w:r>
      <w:ins w:id="4293" w:author="Editor" w:date="2022-12-26T07:16:00Z">
        <w:r w:rsidRPr="00FD07B8">
          <w:rPr>
            <w:rFonts w:ascii="Times New Roman" w:hAnsi="Times New Roman" w:cs="Times New Roman"/>
            <w:sz w:val="24"/>
            <w:szCs w:val="24"/>
            <w:rPrChange w:id="4294" w:author="Editor" w:date="2022-12-28T13:46:00Z">
              <w:rPr>
                <w:rFonts w:ascii="Times New Roman" w:hAnsi="Times New Roman" w:cs="Times New Roman"/>
                <w:sz w:val="24"/>
              </w:rPr>
            </w:rPrChange>
          </w:rPr>
          <w:t>T</w:t>
        </w:r>
      </w:ins>
      <w:del w:id="4295" w:author="Editor" w:date="2022-12-26T07:16:00Z">
        <w:r w:rsidR="001450CF" w:rsidRPr="00FD07B8" w:rsidDel="00A02D8C">
          <w:rPr>
            <w:rFonts w:ascii="Times New Roman" w:hAnsi="Times New Roman" w:cs="Times New Roman"/>
            <w:sz w:val="24"/>
            <w:szCs w:val="24"/>
            <w:rPrChange w:id="4296" w:author="Editor" w:date="2022-12-28T13:46:00Z">
              <w:rPr>
                <w:rFonts w:ascii="Times New Roman" w:hAnsi="Times New Roman" w:cs="Times New Roman"/>
                <w:sz w:val="24"/>
              </w:rPr>
            </w:rPrChange>
          </w:rPr>
          <w:delText>t</w:delText>
        </w:r>
      </w:del>
      <w:r w:rsidR="001450CF" w:rsidRPr="00FD07B8">
        <w:rPr>
          <w:rFonts w:ascii="Times New Roman" w:hAnsi="Times New Roman" w:cs="Times New Roman"/>
          <w:sz w:val="24"/>
          <w:szCs w:val="24"/>
          <w:rPrChange w:id="4297" w:author="Editor" w:date="2022-12-28T13:46:00Z">
            <w:rPr>
              <w:rFonts w:ascii="Times New Roman" w:hAnsi="Times New Roman" w:cs="Times New Roman"/>
              <w:sz w:val="24"/>
            </w:rPr>
          </w:rPrChange>
        </w:rPr>
        <w:t xml:space="preserve">he Story of Sindura Gand Garur,’ ‘Gumdha, The Hero,’ ‘Lakhan and the Wild Buffaloes,’ and </w:t>
      </w:r>
      <w:del w:id="4298" w:author="Editor" w:date="2022-12-26T07:16:00Z">
        <w:r w:rsidR="001450CF" w:rsidRPr="00FD07B8" w:rsidDel="00A02D8C">
          <w:rPr>
            <w:rFonts w:ascii="Times New Roman" w:hAnsi="Times New Roman" w:cs="Times New Roman"/>
            <w:sz w:val="24"/>
            <w:szCs w:val="24"/>
            <w:rPrChange w:id="4299" w:author="Editor" w:date="2022-12-28T13:46:00Z">
              <w:rPr>
                <w:rFonts w:ascii="Times New Roman" w:hAnsi="Times New Roman" w:cs="Times New Roman"/>
                <w:sz w:val="24"/>
              </w:rPr>
            </w:rPrChange>
          </w:rPr>
          <w:delText xml:space="preserve">they are </w:delText>
        </w:r>
      </w:del>
      <w:r w:rsidR="001450CF" w:rsidRPr="00FD07B8">
        <w:rPr>
          <w:rFonts w:ascii="Times New Roman" w:hAnsi="Times New Roman" w:cs="Times New Roman"/>
          <w:sz w:val="24"/>
          <w:szCs w:val="24"/>
          <w:rPrChange w:id="4300" w:author="Editor" w:date="2022-12-28T13:46:00Z">
            <w:rPr>
              <w:rFonts w:ascii="Times New Roman" w:hAnsi="Times New Roman" w:cs="Times New Roman"/>
              <w:sz w:val="24"/>
            </w:rPr>
          </w:rPrChange>
        </w:rPr>
        <w:t xml:space="preserve">many others. </w:t>
      </w:r>
      <w:del w:id="4301" w:author="Editor" w:date="2022-12-26T07:16:00Z">
        <w:r w:rsidR="001450CF" w:rsidRPr="00FD07B8" w:rsidDel="00A02D8C">
          <w:rPr>
            <w:rFonts w:ascii="Times New Roman" w:hAnsi="Times New Roman" w:cs="Times New Roman"/>
            <w:sz w:val="24"/>
            <w:szCs w:val="24"/>
            <w:rPrChange w:id="4302" w:author="Editor" w:date="2022-12-28T13:46:00Z">
              <w:rPr>
                <w:rFonts w:ascii="Times New Roman" w:hAnsi="Times New Roman" w:cs="Times New Roman"/>
                <w:sz w:val="24"/>
              </w:rPr>
            </w:rPrChange>
          </w:rPr>
          <w:delText xml:space="preserve">All </w:delText>
        </w:r>
      </w:del>
      <w:ins w:id="4303" w:author="Editor" w:date="2022-12-26T07:16:00Z">
        <w:r w:rsidRPr="00FD07B8">
          <w:rPr>
            <w:rFonts w:ascii="Times New Roman" w:hAnsi="Times New Roman" w:cs="Times New Roman"/>
            <w:sz w:val="24"/>
            <w:szCs w:val="24"/>
            <w:rPrChange w:id="4304" w:author="Editor" w:date="2022-12-28T13:46:00Z">
              <w:rPr>
                <w:rFonts w:ascii="Times New Roman" w:hAnsi="Times New Roman" w:cs="Times New Roman"/>
                <w:sz w:val="24"/>
              </w:rPr>
            </w:rPrChange>
          </w:rPr>
          <w:t xml:space="preserve">In </w:t>
        </w:r>
      </w:ins>
      <w:r w:rsidR="001450CF" w:rsidRPr="00FD07B8">
        <w:rPr>
          <w:rFonts w:ascii="Times New Roman" w:hAnsi="Times New Roman" w:cs="Times New Roman"/>
          <w:sz w:val="24"/>
          <w:szCs w:val="24"/>
          <w:rPrChange w:id="4305" w:author="Editor" w:date="2022-12-28T13:46:00Z">
            <w:rPr>
              <w:rFonts w:ascii="Times New Roman" w:hAnsi="Times New Roman" w:cs="Times New Roman"/>
              <w:sz w:val="24"/>
            </w:rPr>
          </w:rPrChange>
        </w:rPr>
        <w:t>these</w:t>
      </w:r>
      <w:ins w:id="4306" w:author="Editor" w:date="2022-12-26T07:16:00Z">
        <w:r w:rsidRPr="00FD07B8">
          <w:rPr>
            <w:rFonts w:ascii="Times New Roman" w:hAnsi="Times New Roman" w:cs="Times New Roman"/>
            <w:sz w:val="24"/>
            <w:szCs w:val="24"/>
            <w:rPrChange w:id="4307" w:author="Editor" w:date="2022-12-28T13:46:00Z">
              <w:rPr>
                <w:rFonts w:ascii="Times New Roman" w:hAnsi="Times New Roman" w:cs="Times New Roman"/>
                <w:sz w:val="24"/>
              </w:rPr>
            </w:rPrChange>
          </w:rPr>
          <w:t xml:space="preserve"> stories, the</w:t>
        </w:r>
      </w:ins>
      <w:r w:rsidR="001450CF" w:rsidRPr="00FD07B8">
        <w:rPr>
          <w:rFonts w:ascii="Times New Roman" w:hAnsi="Times New Roman" w:cs="Times New Roman"/>
          <w:sz w:val="24"/>
          <w:szCs w:val="24"/>
          <w:rPrChange w:id="4308" w:author="Editor" w:date="2022-12-28T13:46:00Z">
            <w:rPr>
              <w:rFonts w:ascii="Times New Roman" w:hAnsi="Times New Roman" w:cs="Times New Roman"/>
              <w:sz w:val="24"/>
            </w:rPr>
          </w:rPrChange>
        </w:rPr>
        <w:t xml:space="preserve"> characters are close to nature. They produce their food from nature; they take cattle to the jungle, sometimes </w:t>
      </w:r>
      <w:del w:id="4309" w:author="Editor" w:date="2022-12-26T07:16:00Z">
        <w:r w:rsidR="001450CF" w:rsidRPr="00FD07B8" w:rsidDel="00A02D8C">
          <w:rPr>
            <w:rFonts w:ascii="Times New Roman" w:hAnsi="Times New Roman" w:cs="Times New Roman"/>
            <w:sz w:val="24"/>
            <w:szCs w:val="24"/>
            <w:rPrChange w:id="4310" w:author="Editor" w:date="2022-12-28T13:46:00Z">
              <w:rPr>
                <w:rFonts w:ascii="Times New Roman" w:hAnsi="Times New Roman" w:cs="Times New Roman"/>
                <w:sz w:val="24"/>
              </w:rPr>
            </w:rPrChange>
          </w:rPr>
          <w:delText xml:space="preserve">making </w:delText>
        </w:r>
      </w:del>
      <w:ins w:id="4311" w:author="Editor" w:date="2022-12-26T07:16:00Z">
        <w:r w:rsidRPr="00FD07B8">
          <w:rPr>
            <w:rFonts w:ascii="Times New Roman" w:hAnsi="Times New Roman" w:cs="Times New Roman"/>
            <w:sz w:val="24"/>
            <w:szCs w:val="24"/>
            <w:rPrChange w:id="4312" w:author="Editor" w:date="2022-12-28T13:46:00Z">
              <w:rPr>
                <w:rFonts w:ascii="Times New Roman" w:hAnsi="Times New Roman" w:cs="Times New Roman"/>
                <w:sz w:val="24"/>
              </w:rPr>
            </w:rPrChange>
          </w:rPr>
          <w:t>be</w:t>
        </w:r>
      </w:ins>
      <w:r w:rsidR="001450CF" w:rsidRPr="00FD07B8">
        <w:rPr>
          <w:rFonts w:ascii="Times New Roman" w:hAnsi="Times New Roman" w:cs="Times New Roman"/>
          <w:sz w:val="24"/>
          <w:szCs w:val="24"/>
          <w:rPrChange w:id="4313" w:author="Editor" w:date="2022-12-28T13:46:00Z">
            <w:rPr>
              <w:rFonts w:ascii="Times New Roman" w:hAnsi="Times New Roman" w:cs="Times New Roman"/>
              <w:sz w:val="24"/>
            </w:rPr>
          </w:rPrChange>
        </w:rPr>
        <w:t>friend</w:t>
      </w:r>
      <w:ins w:id="4314" w:author="Editor" w:date="2022-12-26T07:16:00Z">
        <w:r w:rsidRPr="00FD07B8">
          <w:rPr>
            <w:rFonts w:ascii="Times New Roman" w:hAnsi="Times New Roman" w:cs="Times New Roman"/>
            <w:sz w:val="24"/>
            <w:szCs w:val="24"/>
            <w:rPrChange w:id="4315" w:author="Editor" w:date="2022-12-28T13:46:00Z">
              <w:rPr>
                <w:rFonts w:ascii="Times New Roman" w:hAnsi="Times New Roman" w:cs="Times New Roman"/>
                <w:sz w:val="24"/>
              </w:rPr>
            </w:rPrChange>
          </w:rPr>
          <w:t>ing</w:t>
        </w:r>
      </w:ins>
      <w:del w:id="4316" w:author="Editor" w:date="2022-12-26T07:16:00Z">
        <w:r w:rsidR="001450CF" w:rsidRPr="00FD07B8" w:rsidDel="00A02D8C">
          <w:rPr>
            <w:rFonts w:ascii="Times New Roman" w:hAnsi="Times New Roman" w:cs="Times New Roman"/>
            <w:sz w:val="24"/>
            <w:szCs w:val="24"/>
            <w:rPrChange w:id="4317" w:author="Editor" w:date="2022-12-28T13:46:00Z">
              <w:rPr>
                <w:rFonts w:ascii="Times New Roman" w:hAnsi="Times New Roman" w:cs="Times New Roman"/>
                <w:sz w:val="24"/>
              </w:rPr>
            </w:rPrChange>
          </w:rPr>
          <w:delText>s</w:delText>
        </w:r>
      </w:del>
      <w:r w:rsidR="001450CF" w:rsidRPr="00FD07B8">
        <w:rPr>
          <w:rFonts w:ascii="Times New Roman" w:hAnsi="Times New Roman" w:cs="Times New Roman"/>
          <w:sz w:val="24"/>
          <w:szCs w:val="24"/>
          <w:rPrChange w:id="4318" w:author="Editor" w:date="2022-12-28T13:46:00Z">
            <w:rPr>
              <w:rFonts w:ascii="Times New Roman" w:hAnsi="Times New Roman" w:cs="Times New Roman"/>
              <w:sz w:val="24"/>
            </w:rPr>
          </w:rPrChange>
        </w:rPr>
        <w:t xml:space="preserve"> </w:t>
      </w:r>
      <w:del w:id="4319" w:author="Editor" w:date="2022-12-26T07:16:00Z">
        <w:r w:rsidR="001450CF" w:rsidRPr="00FD07B8" w:rsidDel="00A02D8C">
          <w:rPr>
            <w:rFonts w:ascii="Times New Roman" w:hAnsi="Times New Roman" w:cs="Times New Roman"/>
            <w:sz w:val="24"/>
            <w:szCs w:val="24"/>
            <w:rPrChange w:id="4320" w:author="Editor" w:date="2022-12-28T13:46:00Z">
              <w:rPr>
                <w:rFonts w:ascii="Times New Roman" w:hAnsi="Times New Roman" w:cs="Times New Roman"/>
                <w:sz w:val="24"/>
              </w:rPr>
            </w:rPrChange>
          </w:rPr>
          <w:delText xml:space="preserve">with </w:delText>
        </w:r>
      </w:del>
      <w:ins w:id="4321" w:author="Editor" w:date="2022-12-26T07:16:00Z">
        <w:r w:rsidRPr="00FD07B8">
          <w:rPr>
            <w:rFonts w:ascii="Times New Roman" w:hAnsi="Times New Roman" w:cs="Times New Roman"/>
            <w:sz w:val="24"/>
            <w:szCs w:val="24"/>
            <w:rPrChange w:id="4322" w:author="Editor" w:date="2022-12-28T13:46:00Z">
              <w:rPr>
                <w:rFonts w:ascii="Times New Roman" w:hAnsi="Times New Roman" w:cs="Times New Roman"/>
                <w:sz w:val="24"/>
              </w:rPr>
            </w:rPrChange>
          </w:rPr>
          <w:t xml:space="preserve">wild </w:t>
        </w:r>
      </w:ins>
      <w:r w:rsidR="001450CF" w:rsidRPr="00FD07B8">
        <w:rPr>
          <w:rFonts w:ascii="Times New Roman" w:hAnsi="Times New Roman" w:cs="Times New Roman"/>
          <w:sz w:val="24"/>
          <w:szCs w:val="24"/>
          <w:rPrChange w:id="4323" w:author="Editor" w:date="2022-12-28T13:46:00Z">
            <w:rPr>
              <w:rFonts w:ascii="Times New Roman" w:hAnsi="Times New Roman" w:cs="Times New Roman"/>
              <w:sz w:val="24"/>
            </w:rPr>
          </w:rPrChange>
        </w:rPr>
        <w:t>animals and, again, sometimes hunting them for revenge.  </w:t>
      </w:r>
    </w:p>
    <w:p w14:paraId="55DD10B3" w14:textId="58927178" w:rsidR="001450CF" w:rsidRPr="00FD07B8" w:rsidRDefault="001450CF">
      <w:pPr>
        <w:spacing w:after="0"/>
        <w:ind w:firstLine="720"/>
        <w:jc w:val="both"/>
        <w:rPr>
          <w:rFonts w:ascii="Times New Roman" w:hAnsi="Times New Roman" w:cs="Times New Roman"/>
          <w:sz w:val="24"/>
          <w:szCs w:val="24"/>
          <w:rPrChange w:id="4324" w:author="Editor" w:date="2022-12-28T13:46:00Z">
            <w:rPr>
              <w:rFonts w:ascii="Times New Roman" w:hAnsi="Times New Roman" w:cs="Times New Roman"/>
              <w:sz w:val="24"/>
            </w:rPr>
          </w:rPrChange>
        </w:rPr>
      </w:pPr>
      <w:del w:id="4325" w:author="Editor" w:date="2022-12-26T07:17:00Z">
        <w:r w:rsidRPr="00FD07B8" w:rsidDel="00A02D8C">
          <w:rPr>
            <w:rFonts w:ascii="Times New Roman" w:hAnsi="Times New Roman" w:cs="Times New Roman"/>
            <w:b/>
            <w:bCs/>
            <w:sz w:val="24"/>
            <w:szCs w:val="24"/>
            <w:rPrChange w:id="4326" w:author="Editor" w:date="2022-12-28T13:46:00Z">
              <w:rPr>
                <w:rFonts w:ascii="Times New Roman" w:hAnsi="Times New Roman" w:cs="Times New Roman"/>
                <w:b/>
                <w:bCs/>
                <w:sz w:val="24"/>
              </w:rPr>
            </w:rPrChange>
          </w:rPr>
          <w:delText>Animal Characters</w:delText>
        </w:r>
        <w:r w:rsidRPr="00FD07B8" w:rsidDel="00A02D8C">
          <w:rPr>
            <w:rFonts w:ascii="Times New Roman" w:hAnsi="Times New Roman" w:cs="Times New Roman"/>
            <w:sz w:val="24"/>
            <w:szCs w:val="24"/>
            <w:rPrChange w:id="4327" w:author="Editor" w:date="2022-12-28T13:46:00Z">
              <w:rPr>
                <w:rFonts w:ascii="Times New Roman" w:hAnsi="Times New Roman" w:cs="Times New Roman"/>
                <w:sz w:val="24"/>
              </w:rPr>
            </w:rPrChange>
          </w:rPr>
          <w:delText> – i</w:delText>
        </w:r>
      </w:del>
      <w:ins w:id="4328" w:author="Editor" w:date="2022-12-26T07:17:00Z">
        <w:r w:rsidR="00A02D8C" w:rsidRPr="00FD07B8">
          <w:rPr>
            <w:rFonts w:ascii="Times New Roman" w:hAnsi="Times New Roman" w:cs="Times New Roman"/>
            <w:sz w:val="24"/>
            <w:szCs w:val="24"/>
            <w:rPrChange w:id="4329" w:author="Editor" w:date="2022-12-28T13:46:00Z">
              <w:rPr>
                <w:rFonts w:ascii="Times New Roman" w:hAnsi="Times New Roman" w:cs="Times New Roman"/>
                <w:sz w:val="24"/>
              </w:rPr>
            </w:rPrChange>
          </w:rPr>
          <w:t>I</w:t>
        </w:r>
      </w:ins>
      <w:r w:rsidRPr="00FD07B8">
        <w:rPr>
          <w:rFonts w:ascii="Times New Roman" w:hAnsi="Times New Roman" w:cs="Times New Roman"/>
          <w:sz w:val="24"/>
          <w:szCs w:val="24"/>
          <w:rPrChange w:id="4330" w:author="Editor" w:date="2022-12-28T13:46:00Z">
            <w:rPr>
              <w:rFonts w:ascii="Times New Roman" w:hAnsi="Times New Roman" w:cs="Times New Roman"/>
              <w:sz w:val="24"/>
            </w:rPr>
          </w:rPrChange>
        </w:rPr>
        <w:t>n the Santal folktales, animal</w:t>
      </w:r>
      <w:ins w:id="4331" w:author="Editor" w:date="2022-12-26T07:17:00Z">
        <w:r w:rsidR="00A02D8C" w:rsidRPr="00FD07B8">
          <w:rPr>
            <w:rFonts w:ascii="Times New Roman" w:hAnsi="Times New Roman" w:cs="Times New Roman"/>
            <w:sz w:val="24"/>
            <w:szCs w:val="24"/>
            <w:rPrChange w:id="4332" w:author="Editor" w:date="2022-12-28T13:46:00Z">
              <w:rPr>
                <w:rFonts w:ascii="Times New Roman" w:hAnsi="Times New Roman" w:cs="Times New Roman"/>
                <w:sz w:val="24"/>
              </w:rPr>
            </w:rPrChange>
          </w:rPr>
          <w:t xml:space="preserve"> characters</w:t>
        </w:r>
      </w:ins>
      <w:del w:id="4333" w:author="Editor" w:date="2022-12-26T07:17:00Z">
        <w:r w:rsidRPr="00FD07B8" w:rsidDel="00A02D8C">
          <w:rPr>
            <w:rFonts w:ascii="Times New Roman" w:hAnsi="Times New Roman" w:cs="Times New Roman"/>
            <w:sz w:val="24"/>
            <w:szCs w:val="24"/>
            <w:rPrChange w:id="4334" w:author="Editor" w:date="2022-12-28T13:46:00Z">
              <w:rPr>
                <w:rFonts w:ascii="Times New Roman" w:hAnsi="Times New Roman" w:cs="Times New Roman"/>
                <w:sz w:val="24"/>
              </w:rPr>
            </w:rPrChange>
          </w:rPr>
          <w:delText>s</w:delText>
        </w:r>
      </w:del>
      <w:r w:rsidRPr="00FD07B8">
        <w:rPr>
          <w:rFonts w:ascii="Times New Roman" w:hAnsi="Times New Roman" w:cs="Times New Roman"/>
          <w:sz w:val="24"/>
          <w:szCs w:val="24"/>
          <w:rPrChange w:id="4335" w:author="Editor" w:date="2022-12-28T13:46:00Z">
            <w:rPr>
              <w:rFonts w:ascii="Times New Roman" w:hAnsi="Times New Roman" w:cs="Times New Roman"/>
              <w:sz w:val="24"/>
            </w:rPr>
          </w:rPrChange>
        </w:rPr>
        <w:t xml:space="preserve"> </w:t>
      </w:r>
      <w:ins w:id="4336" w:author="Editor" w:date="2022-12-26T07:17:00Z">
        <w:r w:rsidR="00A02D8C" w:rsidRPr="00FD07B8">
          <w:rPr>
            <w:rFonts w:ascii="Times New Roman" w:hAnsi="Times New Roman" w:cs="Times New Roman"/>
            <w:sz w:val="24"/>
            <w:szCs w:val="24"/>
            <w:rPrChange w:id="4337" w:author="Editor" w:date="2022-12-28T13:46:00Z">
              <w:rPr>
                <w:rFonts w:ascii="Times New Roman" w:hAnsi="Times New Roman" w:cs="Times New Roman"/>
                <w:sz w:val="24"/>
              </w:rPr>
            </w:rPrChange>
          </w:rPr>
          <w:t xml:space="preserve">also </w:t>
        </w:r>
      </w:ins>
      <w:r w:rsidRPr="00FD07B8">
        <w:rPr>
          <w:rFonts w:ascii="Times New Roman" w:hAnsi="Times New Roman" w:cs="Times New Roman"/>
          <w:sz w:val="24"/>
          <w:szCs w:val="24"/>
          <w:rPrChange w:id="4338" w:author="Editor" w:date="2022-12-28T13:46:00Z">
            <w:rPr>
              <w:rFonts w:ascii="Times New Roman" w:hAnsi="Times New Roman" w:cs="Times New Roman"/>
              <w:sz w:val="24"/>
            </w:rPr>
          </w:rPrChange>
        </w:rPr>
        <w:t xml:space="preserve">play an important role. They </w:t>
      </w:r>
      <w:del w:id="4339" w:author="Editor" w:date="2022-12-26T07:17:00Z">
        <w:r w:rsidRPr="00FD07B8" w:rsidDel="00A02D8C">
          <w:rPr>
            <w:rFonts w:ascii="Times New Roman" w:hAnsi="Times New Roman" w:cs="Times New Roman"/>
            <w:sz w:val="24"/>
            <w:szCs w:val="24"/>
            <w:rPrChange w:id="4340" w:author="Editor" w:date="2022-12-28T13:46:00Z">
              <w:rPr>
                <w:rFonts w:ascii="Times New Roman" w:hAnsi="Times New Roman" w:cs="Times New Roman"/>
                <w:sz w:val="24"/>
              </w:rPr>
            </w:rPrChange>
          </w:rPr>
          <w:delText xml:space="preserve">talk </w:delText>
        </w:r>
      </w:del>
      <w:ins w:id="4341" w:author="Editor" w:date="2022-12-26T07:17:00Z">
        <w:r w:rsidR="00A02D8C" w:rsidRPr="00FD07B8">
          <w:rPr>
            <w:rFonts w:ascii="Times New Roman" w:hAnsi="Times New Roman" w:cs="Times New Roman"/>
            <w:sz w:val="24"/>
            <w:szCs w:val="24"/>
            <w:rPrChange w:id="4342" w:author="Editor" w:date="2022-12-28T13:46:00Z">
              <w:rPr>
                <w:rFonts w:ascii="Times New Roman" w:hAnsi="Times New Roman" w:cs="Times New Roman"/>
                <w:sz w:val="24"/>
              </w:rPr>
            </w:rPrChange>
          </w:rPr>
          <w:t xml:space="preserve">converse </w:t>
        </w:r>
      </w:ins>
      <w:r w:rsidRPr="00FD07B8">
        <w:rPr>
          <w:rFonts w:ascii="Times New Roman" w:hAnsi="Times New Roman" w:cs="Times New Roman"/>
          <w:sz w:val="24"/>
          <w:szCs w:val="24"/>
          <w:rPrChange w:id="4343" w:author="Editor" w:date="2022-12-28T13:46:00Z">
            <w:rPr>
              <w:rFonts w:ascii="Times New Roman" w:hAnsi="Times New Roman" w:cs="Times New Roman"/>
              <w:sz w:val="24"/>
            </w:rPr>
          </w:rPrChange>
        </w:rPr>
        <w:t>with humans in human language.</w:t>
      </w:r>
      <w:ins w:id="4344" w:author="Editor" w:date="2022-12-26T07:17:00Z">
        <w:r w:rsidR="00A02D8C" w:rsidRPr="00FD07B8">
          <w:rPr>
            <w:rFonts w:ascii="Times New Roman" w:hAnsi="Times New Roman" w:cs="Times New Roman"/>
            <w:sz w:val="24"/>
            <w:szCs w:val="24"/>
            <w:rPrChange w:id="4345" w:author="Editor" w:date="2022-12-28T13:46:00Z">
              <w:rPr>
                <w:rFonts w:ascii="Times New Roman" w:hAnsi="Times New Roman" w:cs="Times New Roman"/>
                <w:sz w:val="24"/>
              </w:rPr>
            </w:rPrChange>
          </w:rPr>
          <w:t xml:space="preserve"> This serves to emphasize the symbolic quality of these animals as human alter egos.</w:t>
        </w:r>
      </w:ins>
      <w:del w:id="4346" w:author="Editor" w:date="2022-12-26T07:18:00Z">
        <w:r w:rsidRPr="00FD07B8" w:rsidDel="00A02D8C">
          <w:rPr>
            <w:rFonts w:ascii="Times New Roman" w:hAnsi="Times New Roman" w:cs="Times New Roman"/>
            <w:sz w:val="24"/>
            <w:szCs w:val="24"/>
            <w:rPrChange w:id="4347" w:author="Editor" w:date="2022-12-28T13:46:00Z">
              <w:rPr>
                <w:rFonts w:ascii="Times New Roman" w:hAnsi="Times New Roman" w:cs="Times New Roman"/>
                <w:sz w:val="24"/>
              </w:rPr>
            </w:rPrChange>
          </w:rPr>
          <w:delText xml:space="preserve"> Therefore, they are also characters in the tales.</w:delText>
        </w:r>
      </w:del>
      <w:r w:rsidRPr="00FD07B8">
        <w:rPr>
          <w:rFonts w:ascii="Times New Roman" w:hAnsi="Times New Roman" w:cs="Times New Roman"/>
          <w:sz w:val="24"/>
          <w:szCs w:val="24"/>
          <w:rPrChange w:id="4348" w:author="Editor" w:date="2022-12-28T13:46:00Z">
            <w:rPr>
              <w:rFonts w:ascii="Times New Roman" w:hAnsi="Times New Roman" w:cs="Times New Roman"/>
              <w:sz w:val="24"/>
            </w:rPr>
          </w:rPrChange>
        </w:rPr>
        <w:t xml:space="preserve"> The</w:t>
      </w:r>
      <w:ins w:id="4349" w:author="Editor" w:date="2022-12-26T07:18:00Z">
        <w:r w:rsidR="00A02D8C" w:rsidRPr="00FD07B8">
          <w:rPr>
            <w:rFonts w:ascii="Times New Roman" w:hAnsi="Times New Roman" w:cs="Times New Roman"/>
            <w:sz w:val="24"/>
            <w:szCs w:val="24"/>
            <w:rPrChange w:id="4350" w:author="Editor" w:date="2022-12-28T13:46:00Z">
              <w:rPr>
                <w:rFonts w:ascii="Times New Roman" w:hAnsi="Times New Roman" w:cs="Times New Roman"/>
                <w:sz w:val="24"/>
              </w:rPr>
            </w:rPrChange>
          </w:rPr>
          <w:t xml:space="preserve"> Santal stories do</w:t>
        </w:r>
      </w:ins>
      <w:del w:id="4351" w:author="Editor" w:date="2022-12-26T07:18:00Z">
        <w:r w:rsidRPr="00FD07B8" w:rsidDel="00A02D8C">
          <w:rPr>
            <w:rFonts w:ascii="Times New Roman" w:hAnsi="Times New Roman" w:cs="Times New Roman"/>
            <w:sz w:val="24"/>
            <w:szCs w:val="24"/>
            <w:rPrChange w:id="4352" w:author="Editor" w:date="2022-12-28T13:46:00Z">
              <w:rPr>
                <w:rFonts w:ascii="Times New Roman" w:hAnsi="Times New Roman" w:cs="Times New Roman"/>
                <w:sz w:val="24"/>
              </w:rPr>
            </w:rPrChange>
          </w:rPr>
          <w:delText>y</w:delText>
        </w:r>
      </w:del>
      <w:r w:rsidRPr="00FD07B8">
        <w:rPr>
          <w:rFonts w:ascii="Times New Roman" w:hAnsi="Times New Roman" w:cs="Times New Roman"/>
          <w:sz w:val="24"/>
          <w:szCs w:val="24"/>
          <w:rPrChange w:id="4353" w:author="Editor" w:date="2022-12-28T13:46:00Z">
            <w:rPr>
              <w:rFonts w:ascii="Times New Roman" w:hAnsi="Times New Roman" w:cs="Times New Roman"/>
              <w:sz w:val="24"/>
            </w:rPr>
          </w:rPrChange>
        </w:rPr>
        <w:t xml:space="preserve"> </w:t>
      </w:r>
      <w:del w:id="4354" w:author="Editor" w:date="2022-12-26T07:18:00Z">
        <w:r w:rsidRPr="00FD07B8" w:rsidDel="00A02D8C">
          <w:rPr>
            <w:rFonts w:ascii="Times New Roman" w:hAnsi="Times New Roman" w:cs="Times New Roman"/>
            <w:sz w:val="24"/>
            <w:szCs w:val="24"/>
            <w:rPrChange w:id="4355" w:author="Editor" w:date="2022-12-28T13:46:00Z">
              <w:rPr>
                <w:rFonts w:ascii="Times New Roman" w:hAnsi="Times New Roman" w:cs="Times New Roman"/>
                <w:sz w:val="24"/>
              </w:rPr>
            </w:rPrChange>
          </w:rPr>
          <w:delText xml:space="preserve">are </w:delText>
        </w:r>
      </w:del>
      <w:r w:rsidRPr="00FD07B8">
        <w:rPr>
          <w:rFonts w:ascii="Times New Roman" w:hAnsi="Times New Roman" w:cs="Times New Roman"/>
          <w:sz w:val="24"/>
          <w:szCs w:val="24"/>
          <w:rPrChange w:id="4356" w:author="Editor" w:date="2022-12-28T13:46:00Z">
            <w:rPr>
              <w:rFonts w:ascii="Times New Roman" w:hAnsi="Times New Roman" w:cs="Times New Roman"/>
              <w:sz w:val="24"/>
            </w:rPr>
          </w:rPrChange>
        </w:rPr>
        <w:t xml:space="preserve">not </w:t>
      </w:r>
      <w:del w:id="4357" w:author="Editor" w:date="2022-12-26T07:18:00Z">
        <w:r w:rsidRPr="00FD07B8" w:rsidDel="00A02D8C">
          <w:rPr>
            <w:rFonts w:ascii="Times New Roman" w:hAnsi="Times New Roman" w:cs="Times New Roman"/>
            <w:sz w:val="24"/>
            <w:szCs w:val="24"/>
            <w:rPrChange w:id="4358" w:author="Editor" w:date="2022-12-28T13:46:00Z">
              <w:rPr>
                <w:rFonts w:ascii="Times New Roman" w:hAnsi="Times New Roman" w:cs="Times New Roman"/>
                <w:sz w:val="24"/>
              </w:rPr>
            </w:rPrChange>
          </w:rPr>
          <w:delText xml:space="preserve">neglected </w:delText>
        </w:r>
      </w:del>
      <w:ins w:id="4359" w:author="Editor" w:date="2022-12-26T07:18:00Z">
        <w:r w:rsidR="00A02D8C" w:rsidRPr="00FD07B8">
          <w:rPr>
            <w:rFonts w:ascii="Times New Roman" w:hAnsi="Times New Roman" w:cs="Times New Roman"/>
            <w:sz w:val="24"/>
            <w:szCs w:val="24"/>
            <w:rPrChange w:id="4360" w:author="Editor" w:date="2022-12-28T13:46:00Z">
              <w:rPr>
                <w:rFonts w:ascii="Times New Roman" w:hAnsi="Times New Roman" w:cs="Times New Roman"/>
                <w:sz w:val="24"/>
              </w:rPr>
            </w:rPrChange>
          </w:rPr>
          <w:t xml:space="preserve">shy away from personifying </w:t>
        </w:r>
      </w:ins>
      <w:del w:id="4361" w:author="Editor" w:date="2022-12-26T07:18:00Z">
        <w:r w:rsidRPr="00FD07B8" w:rsidDel="00A02D8C">
          <w:rPr>
            <w:rFonts w:ascii="Times New Roman" w:hAnsi="Times New Roman" w:cs="Times New Roman"/>
            <w:sz w:val="24"/>
            <w:szCs w:val="24"/>
            <w:rPrChange w:id="4362" w:author="Editor" w:date="2022-12-28T13:46:00Z">
              <w:rPr>
                <w:rFonts w:ascii="Times New Roman" w:hAnsi="Times New Roman" w:cs="Times New Roman"/>
                <w:sz w:val="24"/>
              </w:rPr>
            </w:rPrChange>
          </w:rPr>
          <w:delText xml:space="preserve">because </w:delText>
        </w:r>
      </w:del>
      <w:r w:rsidRPr="00FD07B8">
        <w:rPr>
          <w:rFonts w:ascii="Times New Roman" w:hAnsi="Times New Roman" w:cs="Times New Roman"/>
          <w:sz w:val="24"/>
          <w:szCs w:val="24"/>
          <w:rPrChange w:id="4363" w:author="Editor" w:date="2022-12-28T13:46:00Z">
            <w:rPr>
              <w:rFonts w:ascii="Times New Roman" w:hAnsi="Times New Roman" w:cs="Times New Roman"/>
              <w:sz w:val="24"/>
            </w:rPr>
          </w:rPrChange>
        </w:rPr>
        <w:t>the</w:t>
      </w:r>
      <w:del w:id="4364" w:author="Editor" w:date="2022-12-26T07:18:00Z">
        <w:r w:rsidRPr="00FD07B8" w:rsidDel="00A02D8C">
          <w:rPr>
            <w:rFonts w:ascii="Times New Roman" w:hAnsi="Times New Roman" w:cs="Times New Roman"/>
            <w:sz w:val="24"/>
            <w:szCs w:val="24"/>
            <w:rPrChange w:id="4365" w:author="Editor" w:date="2022-12-28T13:46:00Z">
              <w:rPr>
                <w:rFonts w:ascii="Times New Roman" w:hAnsi="Times New Roman" w:cs="Times New Roman"/>
                <w:sz w:val="24"/>
              </w:rPr>
            </w:rPrChange>
          </w:rPr>
          <w:delText>y</w:delText>
        </w:r>
      </w:del>
      <w:r w:rsidRPr="00FD07B8">
        <w:rPr>
          <w:rFonts w:ascii="Times New Roman" w:hAnsi="Times New Roman" w:cs="Times New Roman"/>
          <w:sz w:val="24"/>
          <w:szCs w:val="24"/>
          <w:rPrChange w:id="4366" w:author="Editor" w:date="2022-12-28T13:46:00Z">
            <w:rPr>
              <w:rFonts w:ascii="Times New Roman" w:hAnsi="Times New Roman" w:cs="Times New Roman"/>
              <w:sz w:val="24"/>
            </w:rPr>
          </w:rPrChange>
        </w:rPr>
        <w:t xml:space="preserve"> </w:t>
      </w:r>
      <w:del w:id="4367" w:author="Editor" w:date="2022-12-26T07:18:00Z">
        <w:r w:rsidRPr="00FD07B8" w:rsidDel="00A02D8C">
          <w:rPr>
            <w:rFonts w:ascii="Times New Roman" w:hAnsi="Times New Roman" w:cs="Times New Roman"/>
            <w:sz w:val="24"/>
            <w:szCs w:val="24"/>
            <w:rPrChange w:id="4368" w:author="Editor" w:date="2022-12-28T13:46:00Z">
              <w:rPr>
                <w:rFonts w:ascii="Times New Roman" w:hAnsi="Times New Roman" w:cs="Times New Roman"/>
                <w:sz w:val="24"/>
              </w:rPr>
            </w:rPrChange>
          </w:rPr>
          <w:delText xml:space="preserve">are </w:delText>
        </w:r>
      </w:del>
      <w:r w:rsidRPr="00FD07B8">
        <w:rPr>
          <w:rFonts w:ascii="Times New Roman" w:hAnsi="Times New Roman" w:cs="Times New Roman"/>
          <w:sz w:val="24"/>
          <w:szCs w:val="24"/>
          <w:rPrChange w:id="4369" w:author="Editor" w:date="2022-12-28T13:46:00Z">
            <w:rPr>
              <w:rFonts w:ascii="Times New Roman" w:hAnsi="Times New Roman" w:cs="Times New Roman"/>
              <w:sz w:val="24"/>
            </w:rPr>
          </w:rPrChange>
        </w:rPr>
        <w:t xml:space="preserve">animals. </w:t>
      </w:r>
      <w:ins w:id="4370" w:author="Editor" w:date="2022-12-26T07:19:00Z">
        <w:r w:rsidR="00A02D8C" w:rsidRPr="00FD07B8">
          <w:rPr>
            <w:rFonts w:ascii="Times New Roman" w:hAnsi="Times New Roman" w:cs="Times New Roman"/>
            <w:sz w:val="24"/>
            <w:szCs w:val="24"/>
            <w:rPrChange w:id="4371" w:author="Editor" w:date="2022-12-28T13:46:00Z">
              <w:rPr>
                <w:rFonts w:ascii="Times New Roman" w:hAnsi="Times New Roman" w:cs="Times New Roman"/>
                <w:sz w:val="24"/>
              </w:rPr>
            </w:rPrChange>
          </w:rPr>
          <w:t xml:space="preserve">The </w:t>
        </w:r>
      </w:ins>
      <w:del w:id="4372" w:author="Editor" w:date="2022-12-26T07:19:00Z">
        <w:r w:rsidRPr="00FD07B8" w:rsidDel="00A02D8C">
          <w:rPr>
            <w:rFonts w:ascii="Times New Roman" w:hAnsi="Times New Roman" w:cs="Times New Roman"/>
            <w:sz w:val="24"/>
            <w:szCs w:val="24"/>
            <w:rPrChange w:id="4373" w:author="Editor" w:date="2022-12-28T13:46:00Z">
              <w:rPr>
                <w:rFonts w:ascii="Times New Roman" w:hAnsi="Times New Roman" w:cs="Times New Roman"/>
                <w:sz w:val="24"/>
              </w:rPr>
            </w:rPrChange>
          </w:rPr>
          <w:delText>P</w:delText>
        </w:r>
      </w:del>
      <w:ins w:id="4374" w:author="Editor" w:date="2022-12-26T07:19:00Z">
        <w:r w:rsidR="00A02D8C" w:rsidRPr="00FD07B8">
          <w:rPr>
            <w:rFonts w:ascii="Times New Roman" w:hAnsi="Times New Roman" w:cs="Times New Roman"/>
            <w:sz w:val="24"/>
            <w:szCs w:val="24"/>
            <w:rPrChange w:id="4375" w:author="Editor" w:date="2022-12-28T13:46:00Z">
              <w:rPr>
                <w:rFonts w:ascii="Times New Roman" w:hAnsi="Times New Roman" w:cs="Times New Roman"/>
                <w:sz w:val="24"/>
              </w:rPr>
            </w:rPrChange>
          </w:rPr>
          <w:t>p</w:t>
        </w:r>
      </w:ins>
      <w:r w:rsidRPr="00FD07B8">
        <w:rPr>
          <w:rFonts w:ascii="Times New Roman" w:hAnsi="Times New Roman" w:cs="Times New Roman"/>
          <w:sz w:val="24"/>
          <w:szCs w:val="24"/>
          <w:rPrChange w:id="4376" w:author="Editor" w:date="2022-12-28T13:46:00Z">
            <w:rPr>
              <w:rFonts w:ascii="Times New Roman" w:hAnsi="Times New Roman" w:cs="Times New Roman"/>
              <w:sz w:val="24"/>
            </w:rPr>
          </w:rPrChange>
        </w:rPr>
        <w:t>eople respect the</w:t>
      </w:r>
      <w:ins w:id="4377" w:author="Editor" w:date="2022-12-26T07:19:00Z">
        <w:r w:rsidR="00A02D8C" w:rsidRPr="00FD07B8">
          <w:rPr>
            <w:rFonts w:ascii="Times New Roman" w:hAnsi="Times New Roman" w:cs="Times New Roman"/>
            <w:sz w:val="24"/>
            <w:szCs w:val="24"/>
            <w:rPrChange w:id="4378" w:author="Editor" w:date="2022-12-28T13:46:00Z">
              <w:rPr>
                <w:rFonts w:ascii="Times New Roman" w:hAnsi="Times New Roman" w:cs="Times New Roman"/>
                <w:sz w:val="24"/>
              </w:rPr>
            </w:rPrChange>
          </w:rPr>
          <w:t>se animals</w:t>
        </w:r>
      </w:ins>
      <w:del w:id="4379" w:author="Editor" w:date="2022-12-26T07:19:00Z">
        <w:r w:rsidRPr="00FD07B8" w:rsidDel="00A02D8C">
          <w:rPr>
            <w:rFonts w:ascii="Times New Roman" w:hAnsi="Times New Roman" w:cs="Times New Roman"/>
            <w:sz w:val="24"/>
            <w:szCs w:val="24"/>
            <w:rPrChange w:id="4380" w:author="Editor" w:date="2022-12-28T13:46:00Z">
              <w:rPr>
                <w:rFonts w:ascii="Times New Roman" w:hAnsi="Times New Roman" w:cs="Times New Roman"/>
                <w:sz w:val="24"/>
              </w:rPr>
            </w:rPrChange>
          </w:rPr>
          <w:delText>m</w:delText>
        </w:r>
      </w:del>
      <w:r w:rsidRPr="00FD07B8">
        <w:rPr>
          <w:rFonts w:ascii="Times New Roman" w:hAnsi="Times New Roman" w:cs="Times New Roman"/>
          <w:sz w:val="24"/>
          <w:szCs w:val="24"/>
          <w:rPrChange w:id="4381" w:author="Editor" w:date="2022-12-28T13:46:00Z">
            <w:rPr>
              <w:rFonts w:ascii="Times New Roman" w:hAnsi="Times New Roman" w:cs="Times New Roman"/>
              <w:sz w:val="24"/>
            </w:rPr>
          </w:rPrChange>
        </w:rPr>
        <w:t xml:space="preserve"> as </w:t>
      </w:r>
      <w:del w:id="4382" w:author="Editor" w:date="2022-12-26T07:18:00Z">
        <w:r w:rsidRPr="00FD07B8" w:rsidDel="00A02D8C">
          <w:rPr>
            <w:rFonts w:ascii="Times New Roman" w:hAnsi="Times New Roman" w:cs="Times New Roman"/>
            <w:sz w:val="24"/>
            <w:szCs w:val="24"/>
            <w:rPrChange w:id="4383" w:author="Editor" w:date="2022-12-28T13:46:00Z">
              <w:rPr>
                <w:rFonts w:ascii="Times New Roman" w:hAnsi="Times New Roman" w:cs="Times New Roman"/>
                <w:sz w:val="24"/>
              </w:rPr>
            </w:rPrChange>
          </w:rPr>
          <w:delText>a character</w:delText>
        </w:r>
      </w:del>
      <w:ins w:id="4384" w:author="Editor" w:date="2022-12-26T07:18:00Z">
        <w:r w:rsidR="00A02D8C" w:rsidRPr="00FD07B8">
          <w:rPr>
            <w:rFonts w:ascii="Times New Roman" w:hAnsi="Times New Roman" w:cs="Times New Roman"/>
            <w:sz w:val="24"/>
            <w:szCs w:val="24"/>
            <w:rPrChange w:id="4385" w:author="Editor" w:date="2022-12-28T13:46:00Z">
              <w:rPr>
                <w:rFonts w:ascii="Times New Roman" w:hAnsi="Times New Roman" w:cs="Times New Roman"/>
                <w:sz w:val="24"/>
              </w:rPr>
            </w:rPrChange>
          </w:rPr>
          <w:t xml:space="preserve">significant players in the human </w:t>
        </w:r>
      </w:ins>
      <w:ins w:id="4386" w:author="Editor" w:date="2022-12-26T07:19:00Z">
        <w:r w:rsidR="00A02D8C" w:rsidRPr="00FD07B8">
          <w:rPr>
            <w:rFonts w:ascii="Times New Roman" w:hAnsi="Times New Roman" w:cs="Times New Roman"/>
            <w:sz w:val="24"/>
            <w:szCs w:val="24"/>
            <w:rPrChange w:id="4387" w:author="Editor" w:date="2022-12-28T13:46:00Z">
              <w:rPr>
                <w:rFonts w:ascii="Times New Roman" w:hAnsi="Times New Roman" w:cs="Times New Roman"/>
                <w:sz w:val="24"/>
              </w:rPr>
            </w:rPrChange>
          </w:rPr>
          <w:t>Santal culture and existence</w:t>
        </w:r>
      </w:ins>
      <w:r w:rsidRPr="00FD07B8">
        <w:rPr>
          <w:rFonts w:ascii="Times New Roman" w:hAnsi="Times New Roman" w:cs="Times New Roman"/>
          <w:sz w:val="24"/>
          <w:szCs w:val="24"/>
          <w:rPrChange w:id="4388" w:author="Editor" w:date="2022-12-28T13:46:00Z">
            <w:rPr>
              <w:rFonts w:ascii="Times New Roman" w:hAnsi="Times New Roman" w:cs="Times New Roman"/>
              <w:sz w:val="24"/>
            </w:rPr>
          </w:rPrChange>
        </w:rPr>
        <w:t xml:space="preserve">. </w:t>
      </w:r>
      <w:del w:id="4389" w:author="Editor" w:date="2022-12-26T07:20:00Z">
        <w:r w:rsidRPr="00FD07B8" w:rsidDel="00A02D8C">
          <w:rPr>
            <w:rFonts w:ascii="Times New Roman" w:hAnsi="Times New Roman" w:cs="Times New Roman"/>
            <w:sz w:val="24"/>
            <w:szCs w:val="24"/>
            <w:rPrChange w:id="4390" w:author="Editor" w:date="2022-12-28T13:46:00Z">
              <w:rPr>
                <w:rFonts w:ascii="Times New Roman" w:hAnsi="Times New Roman" w:cs="Times New Roman"/>
                <w:sz w:val="24"/>
              </w:rPr>
            </w:rPrChange>
          </w:rPr>
          <w:delText xml:space="preserve">The </w:delText>
        </w:r>
      </w:del>
      <w:ins w:id="4391" w:author="Editor" w:date="2022-12-26T07:20:00Z">
        <w:r w:rsidR="00A02D8C" w:rsidRPr="00FD07B8">
          <w:rPr>
            <w:rFonts w:ascii="Times New Roman" w:hAnsi="Times New Roman" w:cs="Times New Roman"/>
            <w:sz w:val="24"/>
            <w:szCs w:val="24"/>
            <w:rPrChange w:id="4392" w:author="Editor" w:date="2022-12-28T13:46:00Z">
              <w:rPr>
                <w:rFonts w:ascii="Times New Roman" w:hAnsi="Times New Roman" w:cs="Times New Roman"/>
                <w:sz w:val="24"/>
              </w:rPr>
            </w:rPrChange>
          </w:rPr>
          <w:t xml:space="preserve">In some stories, animals even </w:t>
        </w:r>
      </w:ins>
      <w:del w:id="4393" w:author="Editor" w:date="2022-12-26T07:20:00Z">
        <w:r w:rsidRPr="00FD07B8" w:rsidDel="00F10154">
          <w:rPr>
            <w:rFonts w:ascii="Times New Roman" w:hAnsi="Times New Roman" w:cs="Times New Roman"/>
            <w:sz w:val="24"/>
            <w:szCs w:val="24"/>
            <w:rPrChange w:id="4394" w:author="Editor" w:date="2022-12-28T13:46:00Z">
              <w:rPr>
                <w:rFonts w:ascii="Times New Roman" w:hAnsi="Times New Roman" w:cs="Times New Roman"/>
                <w:sz w:val="24"/>
              </w:rPr>
            </w:rPrChange>
          </w:rPr>
          <w:delText xml:space="preserve">important thing is that they are </w:delText>
        </w:r>
      </w:del>
      <w:r w:rsidRPr="00FD07B8">
        <w:rPr>
          <w:rFonts w:ascii="Times New Roman" w:hAnsi="Times New Roman" w:cs="Times New Roman"/>
          <w:sz w:val="24"/>
          <w:szCs w:val="24"/>
          <w:rPrChange w:id="4395" w:author="Editor" w:date="2022-12-28T13:46:00Z">
            <w:rPr>
              <w:rFonts w:ascii="Times New Roman" w:hAnsi="Times New Roman" w:cs="Times New Roman"/>
              <w:sz w:val="24"/>
            </w:rPr>
          </w:rPrChange>
        </w:rPr>
        <w:t>tak</w:t>
      </w:r>
      <w:ins w:id="4396" w:author="Editor" w:date="2022-12-26T07:20:00Z">
        <w:r w:rsidR="00F10154" w:rsidRPr="00FD07B8">
          <w:rPr>
            <w:rFonts w:ascii="Times New Roman" w:hAnsi="Times New Roman" w:cs="Times New Roman"/>
            <w:sz w:val="24"/>
            <w:szCs w:val="24"/>
            <w:rPrChange w:id="4397" w:author="Editor" w:date="2022-12-28T13:46:00Z">
              <w:rPr>
                <w:rFonts w:ascii="Times New Roman" w:hAnsi="Times New Roman" w:cs="Times New Roman"/>
                <w:sz w:val="24"/>
              </w:rPr>
            </w:rPrChange>
          </w:rPr>
          <w:t>e</w:t>
        </w:r>
      </w:ins>
      <w:del w:id="4398" w:author="Editor" w:date="2022-12-26T07:20:00Z">
        <w:r w:rsidRPr="00FD07B8" w:rsidDel="00F10154">
          <w:rPr>
            <w:rFonts w:ascii="Times New Roman" w:hAnsi="Times New Roman" w:cs="Times New Roman"/>
            <w:sz w:val="24"/>
            <w:szCs w:val="24"/>
            <w:rPrChange w:id="4399" w:author="Editor" w:date="2022-12-28T13:46:00Z">
              <w:rPr>
                <w:rFonts w:ascii="Times New Roman" w:hAnsi="Times New Roman" w:cs="Times New Roman"/>
                <w:sz w:val="24"/>
              </w:rPr>
            </w:rPrChange>
          </w:rPr>
          <w:delText>ing</w:delText>
        </w:r>
      </w:del>
      <w:r w:rsidRPr="00FD07B8">
        <w:rPr>
          <w:rFonts w:ascii="Times New Roman" w:hAnsi="Times New Roman" w:cs="Times New Roman"/>
          <w:sz w:val="24"/>
          <w:szCs w:val="24"/>
          <w:rPrChange w:id="4400" w:author="Editor" w:date="2022-12-28T13:46:00Z">
            <w:rPr>
              <w:rFonts w:ascii="Times New Roman" w:hAnsi="Times New Roman" w:cs="Times New Roman"/>
              <w:sz w:val="24"/>
            </w:rPr>
          </w:rPrChange>
        </w:rPr>
        <w:t xml:space="preserve"> part in the decision-making. People </w:t>
      </w:r>
      <w:del w:id="4401" w:author="Editor" w:date="2022-12-26T07:20:00Z">
        <w:r w:rsidRPr="00FD07B8" w:rsidDel="00F10154">
          <w:rPr>
            <w:rFonts w:ascii="Times New Roman" w:hAnsi="Times New Roman" w:cs="Times New Roman"/>
            <w:sz w:val="24"/>
            <w:szCs w:val="24"/>
            <w:rPrChange w:id="4402" w:author="Editor" w:date="2022-12-28T13:46:00Z">
              <w:rPr>
                <w:rFonts w:ascii="Times New Roman" w:hAnsi="Times New Roman" w:cs="Times New Roman"/>
                <w:sz w:val="24"/>
              </w:rPr>
            </w:rPrChange>
          </w:rPr>
          <w:delText xml:space="preserve">also are </w:delText>
        </w:r>
      </w:del>
      <w:r w:rsidRPr="00FD07B8">
        <w:rPr>
          <w:rFonts w:ascii="Times New Roman" w:hAnsi="Times New Roman" w:cs="Times New Roman"/>
          <w:sz w:val="24"/>
          <w:szCs w:val="24"/>
          <w:rPrChange w:id="4403" w:author="Editor" w:date="2022-12-28T13:46:00Z">
            <w:rPr>
              <w:rFonts w:ascii="Times New Roman" w:hAnsi="Times New Roman" w:cs="Times New Roman"/>
              <w:sz w:val="24"/>
            </w:rPr>
          </w:rPrChange>
        </w:rPr>
        <w:t>listen</w:t>
      </w:r>
      <w:del w:id="4404" w:author="Editor" w:date="2022-12-26T07:20:00Z">
        <w:r w:rsidRPr="00FD07B8" w:rsidDel="00F10154">
          <w:rPr>
            <w:rFonts w:ascii="Times New Roman" w:hAnsi="Times New Roman" w:cs="Times New Roman"/>
            <w:sz w:val="24"/>
            <w:szCs w:val="24"/>
            <w:rPrChange w:id="4405" w:author="Editor" w:date="2022-12-28T13:46:00Z">
              <w:rPr>
                <w:rFonts w:ascii="Times New Roman" w:hAnsi="Times New Roman" w:cs="Times New Roman"/>
                <w:sz w:val="24"/>
              </w:rPr>
            </w:rPrChange>
          </w:rPr>
          <w:delText>ing</w:delText>
        </w:r>
      </w:del>
      <w:r w:rsidRPr="00FD07B8">
        <w:rPr>
          <w:rFonts w:ascii="Times New Roman" w:hAnsi="Times New Roman" w:cs="Times New Roman"/>
          <w:sz w:val="24"/>
          <w:szCs w:val="24"/>
          <w:rPrChange w:id="4406" w:author="Editor" w:date="2022-12-28T13:46:00Z">
            <w:rPr>
              <w:rFonts w:ascii="Times New Roman" w:hAnsi="Times New Roman" w:cs="Times New Roman"/>
              <w:sz w:val="24"/>
            </w:rPr>
          </w:rPrChange>
        </w:rPr>
        <w:t xml:space="preserve"> to them. </w:t>
      </w:r>
      <w:ins w:id="4407" w:author="Editor" w:date="2022-12-26T07:21:00Z">
        <w:r w:rsidR="00F10154" w:rsidRPr="00FD07B8">
          <w:rPr>
            <w:rFonts w:ascii="Times New Roman" w:hAnsi="Times New Roman" w:cs="Times New Roman"/>
            <w:sz w:val="24"/>
            <w:szCs w:val="24"/>
            <w:rPrChange w:id="4408" w:author="Editor" w:date="2022-12-28T13:46:00Z">
              <w:rPr>
                <w:rFonts w:ascii="Times New Roman" w:hAnsi="Times New Roman" w:cs="Times New Roman"/>
                <w:sz w:val="24"/>
              </w:rPr>
            </w:rPrChange>
          </w:rPr>
          <w:t xml:space="preserve">For instance, </w:t>
        </w:r>
      </w:ins>
      <w:del w:id="4409" w:author="Editor" w:date="2022-12-26T07:21:00Z">
        <w:r w:rsidRPr="00FD07B8" w:rsidDel="00F10154">
          <w:rPr>
            <w:rFonts w:ascii="Times New Roman" w:hAnsi="Times New Roman" w:cs="Times New Roman"/>
            <w:sz w:val="24"/>
            <w:szCs w:val="24"/>
            <w:rPrChange w:id="4410" w:author="Editor" w:date="2022-12-28T13:46:00Z">
              <w:rPr>
                <w:rFonts w:ascii="Times New Roman" w:hAnsi="Times New Roman" w:cs="Times New Roman"/>
                <w:sz w:val="24"/>
              </w:rPr>
            </w:rPrChange>
          </w:rPr>
          <w:delText xml:space="preserve">In the tale </w:delText>
        </w:r>
      </w:del>
      <w:r w:rsidRPr="00FD07B8">
        <w:rPr>
          <w:rFonts w:ascii="Times New Roman" w:hAnsi="Times New Roman" w:cs="Times New Roman"/>
          <w:sz w:val="24"/>
          <w:szCs w:val="24"/>
          <w:rPrChange w:id="4411" w:author="Editor" w:date="2022-12-28T13:46:00Z">
            <w:rPr>
              <w:rFonts w:ascii="Times New Roman" w:hAnsi="Times New Roman" w:cs="Times New Roman"/>
              <w:sz w:val="24"/>
            </w:rPr>
          </w:rPrChange>
        </w:rPr>
        <w:t>‘</w:t>
      </w:r>
      <w:del w:id="4412" w:author="Editor" w:date="2022-12-26T07:21:00Z">
        <w:r w:rsidRPr="00FD07B8" w:rsidDel="00F10154">
          <w:rPr>
            <w:rFonts w:ascii="Times New Roman" w:hAnsi="Times New Roman" w:cs="Times New Roman"/>
            <w:sz w:val="24"/>
            <w:szCs w:val="24"/>
            <w:rPrChange w:id="4413" w:author="Editor" w:date="2022-12-28T13:46:00Z">
              <w:rPr>
                <w:rFonts w:ascii="Times New Roman" w:hAnsi="Times New Roman" w:cs="Times New Roman"/>
                <w:sz w:val="24"/>
              </w:rPr>
            </w:rPrChange>
          </w:rPr>
          <w:delText>t</w:delText>
        </w:r>
      </w:del>
      <w:ins w:id="4414" w:author="Editor" w:date="2022-12-26T07:21:00Z">
        <w:r w:rsidR="00F10154" w:rsidRPr="00FD07B8">
          <w:rPr>
            <w:rFonts w:ascii="Times New Roman" w:hAnsi="Times New Roman" w:cs="Times New Roman"/>
            <w:sz w:val="24"/>
            <w:szCs w:val="24"/>
            <w:rPrChange w:id="4415"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4416" w:author="Editor" w:date="2022-12-28T13:46:00Z">
            <w:rPr>
              <w:rFonts w:ascii="Times New Roman" w:hAnsi="Times New Roman" w:cs="Times New Roman"/>
              <w:sz w:val="24"/>
            </w:rPr>
          </w:rPrChange>
        </w:rPr>
        <w:t xml:space="preserve">he Changed Calf,’ two animals, Nightjar and Jackal, sit with the people to </w:t>
      </w:r>
      <w:ins w:id="4417" w:author="Editor" w:date="2022-12-26T07:21:00Z">
        <w:r w:rsidR="00F10154" w:rsidRPr="00FD07B8">
          <w:rPr>
            <w:rFonts w:ascii="Times New Roman" w:hAnsi="Times New Roman" w:cs="Times New Roman"/>
            <w:sz w:val="24"/>
            <w:szCs w:val="24"/>
            <w:rPrChange w:id="4418" w:author="Editor" w:date="2022-12-28T13:46:00Z">
              <w:rPr>
                <w:rFonts w:ascii="Times New Roman" w:hAnsi="Times New Roman" w:cs="Times New Roman"/>
                <w:sz w:val="24"/>
              </w:rPr>
            </w:rPrChange>
          </w:rPr>
          <w:t>re</w:t>
        </w:r>
      </w:ins>
      <w:r w:rsidRPr="00FD07B8">
        <w:rPr>
          <w:rFonts w:ascii="Times New Roman" w:hAnsi="Times New Roman" w:cs="Times New Roman"/>
          <w:sz w:val="24"/>
          <w:szCs w:val="24"/>
          <w:rPrChange w:id="4419" w:author="Editor" w:date="2022-12-28T13:46:00Z">
            <w:rPr>
              <w:rFonts w:ascii="Times New Roman" w:hAnsi="Times New Roman" w:cs="Times New Roman"/>
              <w:sz w:val="24"/>
            </w:rPr>
          </w:rPrChange>
        </w:rPr>
        <w:t>solve a dispute on behalf of poor boy</w:t>
      </w:r>
      <w:ins w:id="4420" w:author="Editor" w:date="2022-12-26T07:21:00Z">
        <w:r w:rsidR="00F10154" w:rsidRPr="00FD07B8">
          <w:rPr>
            <w:rFonts w:ascii="Times New Roman" w:hAnsi="Times New Roman" w:cs="Times New Roman"/>
            <w:sz w:val="24"/>
            <w:szCs w:val="24"/>
            <w:rPrChange w:id="4421"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422" w:author="Editor" w:date="2022-12-28T13:46:00Z">
            <w:rPr>
              <w:rFonts w:ascii="Times New Roman" w:hAnsi="Times New Roman" w:cs="Times New Roman"/>
              <w:sz w:val="24"/>
            </w:rPr>
          </w:rPrChange>
        </w:rPr>
        <w:t xml:space="preserve"> Sona. They encounter</w:t>
      </w:r>
      <w:del w:id="4423" w:author="Editor" w:date="2022-12-26T07:21:00Z">
        <w:r w:rsidRPr="00FD07B8" w:rsidDel="00F10154">
          <w:rPr>
            <w:rFonts w:ascii="Times New Roman" w:hAnsi="Times New Roman" w:cs="Times New Roman"/>
            <w:sz w:val="24"/>
            <w:szCs w:val="24"/>
            <w:rPrChange w:id="4424" w:author="Editor" w:date="2022-12-28T13:46:00Z">
              <w:rPr>
                <w:rFonts w:ascii="Times New Roman" w:hAnsi="Times New Roman" w:cs="Times New Roman"/>
                <w:sz w:val="24"/>
              </w:rPr>
            </w:rPrChange>
          </w:rPr>
          <w:delText>ed</w:delText>
        </w:r>
      </w:del>
      <w:r w:rsidRPr="00FD07B8">
        <w:rPr>
          <w:rFonts w:ascii="Times New Roman" w:hAnsi="Times New Roman" w:cs="Times New Roman"/>
          <w:sz w:val="24"/>
          <w:szCs w:val="24"/>
          <w:rPrChange w:id="4425" w:author="Editor" w:date="2022-12-28T13:46:00Z">
            <w:rPr>
              <w:rFonts w:ascii="Times New Roman" w:hAnsi="Times New Roman" w:cs="Times New Roman"/>
              <w:sz w:val="24"/>
            </w:rPr>
          </w:rPrChange>
        </w:rPr>
        <w:t xml:space="preserve"> the people and asked them </w:t>
      </w:r>
      <w:del w:id="4426" w:author="Editor" w:date="2022-12-26T07:21:00Z">
        <w:r w:rsidRPr="00FD07B8" w:rsidDel="00F10154">
          <w:rPr>
            <w:rFonts w:ascii="Times New Roman" w:hAnsi="Times New Roman" w:cs="Times New Roman"/>
            <w:sz w:val="24"/>
            <w:szCs w:val="24"/>
            <w:rPrChange w:id="4427" w:author="Editor" w:date="2022-12-28T13:46:00Z">
              <w:rPr>
                <w:rFonts w:ascii="Times New Roman" w:hAnsi="Times New Roman" w:cs="Times New Roman"/>
                <w:sz w:val="24"/>
              </w:rPr>
            </w:rPrChange>
          </w:rPr>
          <w:delText xml:space="preserve">a few </w:delText>
        </w:r>
      </w:del>
      <w:r w:rsidRPr="00FD07B8">
        <w:rPr>
          <w:rFonts w:ascii="Times New Roman" w:hAnsi="Times New Roman" w:cs="Times New Roman"/>
          <w:sz w:val="24"/>
          <w:szCs w:val="24"/>
          <w:rPrChange w:id="4428" w:author="Editor" w:date="2022-12-28T13:46:00Z">
            <w:rPr>
              <w:rFonts w:ascii="Times New Roman" w:hAnsi="Times New Roman" w:cs="Times New Roman"/>
              <w:sz w:val="24"/>
            </w:rPr>
          </w:rPrChange>
        </w:rPr>
        <w:t>questions</w:t>
      </w:r>
      <w:del w:id="4429" w:author="Editor" w:date="2022-12-26T07:21:00Z">
        <w:r w:rsidRPr="00FD07B8" w:rsidDel="00F10154">
          <w:rPr>
            <w:rFonts w:ascii="Times New Roman" w:hAnsi="Times New Roman" w:cs="Times New Roman"/>
            <w:sz w:val="24"/>
            <w:szCs w:val="24"/>
            <w:rPrChange w:id="4430" w:author="Editor" w:date="2022-12-28T13:46:00Z">
              <w:rPr>
                <w:rFonts w:ascii="Times New Roman" w:hAnsi="Times New Roman" w:cs="Times New Roman"/>
                <w:sz w:val="24"/>
              </w:rPr>
            </w:rPrChange>
          </w:rPr>
          <w:delText>;</w:delText>
        </w:r>
      </w:del>
      <w:ins w:id="4431" w:author="Editor" w:date="2022-12-26T07:21:00Z">
        <w:r w:rsidR="00F10154" w:rsidRPr="00FD07B8">
          <w:rPr>
            <w:rFonts w:ascii="Times New Roman" w:hAnsi="Times New Roman" w:cs="Times New Roman"/>
            <w:sz w:val="24"/>
            <w:szCs w:val="24"/>
            <w:rPrChange w:id="4432" w:author="Editor" w:date="2022-12-28T13:46:00Z">
              <w:rPr>
                <w:rFonts w:ascii="Times New Roman" w:hAnsi="Times New Roman" w:cs="Times New Roman"/>
                <w:sz w:val="24"/>
              </w:rPr>
            </w:rPrChange>
          </w:rPr>
          <w:t>, which</w:t>
        </w:r>
      </w:ins>
      <w:r w:rsidRPr="00FD07B8">
        <w:rPr>
          <w:rFonts w:ascii="Times New Roman" w:hAnsi="Times New Roman" w:cs="Times New Roman"/>
          <w:sz w:val="24"/>
          <w:szCs w:val="24"/>
          <w:rPrChange w:id="4433" w:author="Editor" w:date="2022-12-28T13:46:00Z">
            <w:rPr>
              <w:rFonts w:ascii="Times New Roman" w:hAnsi="Times New Roman" w:cs="Times New Roman"/>
              <w:sz w:val="24"/>
            </w:rPr>
          </w:rPrChange>
        </w:rPr>
        <w:t xml:space="preserve"> the people could not answer</w:t>
      </w:r>
      <w:del w:id="4434" w:author="Editor" w:date="2022-12-26T07:21:00Z">
        <w:r w:rsidRPr="00FD07B8" w:rsidDel="00F10154">
          <w:rPr>
            <w:rFonts w:ascii="Times New Roman" w:hAnsi="Times New Roman" w:cs="Times New Roman"/>
            <w:sz w:val="24"/>
            <w:szCs w:val="24"/>
            <w:rPrChange w:id="4435" w:author="Editor" w:date="2022-12-28T13:46:00Z">
              <w:rPr>
                <w:rFonts w:ascii="Times New Roman" w:hAnsi="Times New Roman" w:cs="Times New Roman"/>
                <w:sz w:val="24"/>
              </w:rPr>
            </w:rPrChange>
          </w:rPr>
          <w:delText xml:space="preserve"> them</w:delText>
        </w:r>
      </w:del>
      <w:r w:rsidRPr="00FD07B8">
        <w:rPr>
          <w:rFonts w:ascii="Times New Roman" w:hAnsi="Times New Roman" w:cs="Times New Roman"/>
          <w:sz w:val="24"/>
          <w:szCs w:val="24"/>
          <w:rPrChange w:id="4436" w:author="Editor" w:date="2022-12-28T13:46:00Z">
            <w:rPr>
              <w:rFonts w:ascii="Times New Roman" w:hAnsi="Times New Roman" w:cs="Times New Roman"/>
              <w:sz w:val="24"/>
            </w:rPr>
          </w:rPrChange>
        </w:rPr>
        <w:t xml:space="preserve">. </w:t>
      </w:r>
      <w:del w:id="4437" w:author="Editor" w:date="2022-12-26T07:21:00Z">
        <w:r w:rsidRPr="00FD07B8" w:rsidDel="00F10154">
          <w:rPr>
            <w:rFonts w:ascii="Times New Roman" w:hAnsi="Times New Roman" w:cs="Times New Roman"/>
            <w:sz w:val="24"/>
            <w:szCs w:val="24"/>
            <w:rPrChange w:id="4438" w:author="Editor" w:date="2022-12-28T13:46:00Z">
              <w:rPr>
                <w:rFonts w:ascii="Times New Roman" w:hAnsi="Times New Roman" w:cs="Times New Roman"/>
                <w:sz w:val="24"/>
              </w:rPr>
            </w:rPrChange>
          </w:rPr>
          <w:delText xml:space="preserve">So </w:delText>
        </w:r>
      </w:del>
      <w:ins w:id="4439" w:author="Editor" w:date="2022-12-26T07:21:00Z">
        <w:r w:rsidR="00F10154" w:rsidRPr="00FD07B8">
          <w:rPr>
            <w:rFonts w:ascii="Times New Roman" w:hAnsi="Times New Roman" w:cs="Times New Roman"/>
            <w:sz w:val="24"/>
            <w:szCs w:val="24"/>
            <w:rPrChange w:id="4440" w:author="Editor" w:date="2022-12-28T13:46:00Z">
              <w:rPr>
                <w:rFonts w:ascii="Times New Roman" w:hAnsi="Times New Roman" w:cs="Times New Roman"/>
                <w:sz w:val="24"/>
              </w:rPr>
            </w:rPrChange>
          </w:rPr>
          <w:t xml:space="preserve">In the end, </w:t>
        </w:r>
      </w:ins>
      <w:r w:rsidRPr="00FD07B8">
        <w:rPr>
          <w:rFonts w:ascii="Times New Roman" w:hAnsi="Times New Roman" w:cs="Times New Roman"/>
          <w:sz w:val="24"/>
          <w:szCs w:val="24"/>
          <w:rPrChange w:id="4441" w:author="Editor" w:date="2022-12-28T13:46:00Z">
            <w:rPr>
              <w:rFonts w:ascii="Times New Roman" w:hAnsi="Times New Roman" w:cs="Times New Roman"/>
              <w:sz w:val="24"/>
            </w:rPr>
          </w:rPrChange>
        </w:rPr>
        <w:t>they w</w:t>
      </w:r>
      <w:del w:id="4442" w:author="Editor" w:date="2022-12-26T07:21:00Z">
        <w:r w:rsidRPr="00FD07B8" w:rsidDel="00F10154">
          <w:rPr>
            <w:rFonts w:ascii="Times New Roman" w:hAnsi="Times New Roman" w:cs="Times New Roman"/>
            <w:sz w:val="24"/>
            <w:szCs w:val="24"/>
            <w:rPrChange w:id="4443" w:author="Editor" w:date="2022-12-28T13:46:00Z">
              <w:rPr>
                <w:rFonts w:ascii="Times New Roman" w:hAnsi="Times New Roman" w:cs="Times New Roman"/>
                <w:sz w:val="24"/>
              </w:rPr>
            </w:rPrChange>
          </w:rPr>
          <w:delText>o</w:delText>
        </w:r>
      </w:del>
      <w:ins w:id="4444" w:author="Editor" w:date="2022-12-26T07:21:00Z">
        <w:r w:rsidR="00F10154" w:rsidRPr="00FD07B8">
          <w:rPr>
            <w:rFonts w:ascii="Times New Roman" w:hAnsi="Times New Roman" w:cs="Times New Roman"/>
            <w:sz w:val="24"/>
            <w:szCs w:val="24"/>
            <w:rPrChange w:id="4445" w:author="Editor" w:date="2022-12-28T13:46:00Z">
              <w:rPr>
                <w:rFonts w:ascii="Times New Roman" w:hAnsi="Times New Roman" w:cs="Times New Roman"/>
                <w:sz w:val="24"/>
              </w:rPr>
            </w:rPrChange>
          </w:rPr>
          <w:t>i</w:t>
        </w:r>
      </w:ins>
      <w:r w:rsidRPr="00FD07B8">
        <w:rPr>
          <w:rFonts w:ascii="Times New Roman" w:hAnsi="Times New Roman" w:cs="Times New Roman"/>
          <w:sz w:val="24"/>
          <w:szCs w:val="24"/>
          <w:rPrChange w:id="4446" w:author="Editor" w:date="2022-12-28T13:46:00Z">
            <w:rPr>
              <w:rFonts w:ascii="Times New Roman" w:hAnsi="Times New Roman" w:cs="Times New Roman"/>
              <w:sz w:val="24"/>
            </w:rPr>
          </w:rPrChange>
        </w:rPr>
        <w:t>n in the judgment, and people accept</w:t>
      </w:r>
      <w:del w:id="4447" w:author="Editor" w:date="2022-12-26T07:21:00Z">
        <w:r w:rsidRPr="00FD07B8" w:rsidDel="00F10154">
          <w:rPr>
            <w:rFonts w:ascii="Times New Roman" w:hAnsi="Times New Roman" w:cs="Times New Roman"/>
            <w:sz w:val="24"/>
            <w:szCs w:val="24"/>
            <w:rPrChange w:id="4448" w:author="Editor" w:date="2022-12-28T13:46:00Z">
              <w:rPr>
                <w:rFonts w:ascii="Times New Roman" w:hAnsi="Times New Roman" w:cs="Times New Roman"/>
                <w:sz w:val="24"/>
              </w:rPr>
            </w:rPrChange>
          </w:rPr>
          <w:delText>ed</w:delText>
        </w:r>
      </w:del>
      <w:r w:rsidRPr="00FD07B8">
        <w:rPr>
          <w:rFonts w:ascii="Times New Roman" w:hAnsi="Times New Roman" w:cs="Times New Roman"/>
          <w:sz w:val="24"/>
          <w:szCs w:val="24"/>
          <w:rPrChange w:id="4449" w:author="Editor" w:date="2022-12-28T13:46:00Z">
            <w:rPr>
              <w:rFonts w:ascii="Times New Roman" w:hAnsi="Times New Roman" w:cs="Times New Roman"/>
              <w:sz w:val="24"/>
            </w:rPr>
          </w:rPrChange>
        </w:rPr>
        <w:t xml:space="preserve"> their </w:t>
      </w:r>
      <w:del w:id="4450" w:author="Editor" w:date="2022-12-26T07:22:00Z">
        <w:r w:rsidRPr="00FD07B8" w:rsidDel="00F10154">
          <w:rPr>
            <w:rFonts w:ascii="Times New Roman" w:hAnsi="Times New Roman" w:cs="Times New Roman"/>
            <w:sz w:val="24"/>
            <w:szCs w:val="24"/>
            <w:rPrChange w:id="4451" w:author="Editor" w:date="2022-12-28T13:46:00Z">
              <w:rPr>
                <w:rFonts w:ascii="Times New Roman" w:hAnsi="Times New Roman" w:cs="Times New Roman"/>
                <w:sz w:val="24"/>
              </w:rPr>
            </w:rPrChange>
          </w:rPr>
          <w:delText>arguments</w:delText>
        </w:r>
      </w:del>
      <w:ins w:id="4452" w:author="Editor" w:date="2022-12-26T07:22:00Z">
        <w:r w:rsidR="00F10154" w:rsidRPr="00FD07B8">
          <w:rPr>
            <w:rFonts w:ascii="Times New Roman" w:hAnsi="Times New Roman" w:cs="Times New Roman"/>
            <w:sz w:val="24"/>
            <w:szCs w:val="24"/>
            <w:rPrChange w:id="4453" w:author="Editor" w:date="2022-12-28T13:46:00Z">
              <w:rPr>
                <w:rFonts w:ascii="Times New Roman" w:hAnsi="Times New Roman" w:cs="Times New Roman"/>
                <w:sz w:val="24"/>
              </w:rPr>
            </w:rPrChange>
          </w:rPr>
          <w:t>verdict</w:t>
        </w:r>
      </w:ins>
      <w:r w:rsidRPr="00FD07B8">
        <w:rPr>
          <w:rFonts w:ascii="Times New Roman" w:hAnsi="Times New Roman" w:cs="Times New Roman"/>
          <w:sz w:val="24"/>
          <w:szCs w:val="24"/>
          <w:rPrChange w:id="4454" w:author="Editor" w:date="2022-12-28T13:46:00Z">
            <w:rPr>
              <w:rFonts w:ascii="Times New Roman" w:hAnsi="Times New Roman" w:cs="Times New Roman"/>
              <w:sz w:val="24"/>
            </w:rPr>
          </w:rPrChange>
        </w:rPr>
        <w:t>.</w:t>
      </w:r>
      <w:del w:id="4455" w:author="Editor" w:date="2022-12-26T07:22:00Z">
        <w:r w:rsidRPr="00FD07B8" w:rsidDel="00F10154">
          <w:rPr>
            <w:rFonts w:ascii="Times New Roman" w:hAnsi="Times New Roman" w:cs="Times New Roman"/>
            <w:sz w:val="24"/>
            <w:szCs w:val="24"/>
            <w:rPrChange w:id="4456" w:author="Editor" w:date="2022-12-28T13:46:00Z">
              <w:rPr>
                <w:rFonts w:ascii="Times New Roman" w:hAnsi="Times New Roman" w:cs="Times New Roman"/>
                <w:sz w:val="24"/>
              </w:rPr>
            </w:rPrChange>
          </w:rPr>
          <w:delText xml:space="preserve"> So people consider animals as one of them.</w:delText>
        </w:r>
      </w:del>
    </w:p>
    <w:p w14:paraId="1CD6973E" w14:textId="46D34756" w:rsidR="001450CF" w:rsidRPr="00FD07B8" w:rsidRDefault="001450CF">
      <w:pPr>
        <w:spacing w:after="0"/>
        <w:ind w:firstLine="720"/>
        <w:jc w:val="both"/>
        <w:rPr>
          <w:rFonts w:ascii="Times New Roman" w:hAnsi="Times New Roman" w:cs="Times New Roman"/>
          <w:sz w:val="24"/>
          <w:szCs w:val="24"/>
          <w:rPrChange w:id="4457" w:author="Editor" w:date="2022-12-28T13:46:00Z">
            <w:rPr>
              <w:rFonts w:ascii="Times New Roman" w:hAnsi="Times New Roman" w:cs="Times New Roman"/>
              <w:sz w:val="24"/>
            </w:rPr>
          </w:rPrChange>
        </w:rPr>
      </w:pPr>
      <w:r w:rsidRPr="00FD07B8">
        <w:rPr>
          <w:rFonts w:ascii="Times New Roman" w:hAnsi="Times New Roman" w:cs="Times New Roman"/>
          <w:bCs/>
          <w:sz w:val="24"/>
          <w:szCs w:val="24"/>
          <w:rPrChange w:id="4458" w:author="Editor" w:date="2022-12-28T13:46:00Z">
            <w:rPr>
              <w:rFonts w:ascii="Times New Roman" w:hAnsi="Times New Roman" w:cs="Times New Roman"/>
              <w:b/>
              <w:bCs/>
              <w:sz w:val="24"/>
            </w:rPr>
          </w:rPrChange>
        </w:rPr>
        <w:t>Spirits</w:t>
      </w:r>
      <w:ins w:id="4459" w:author="Editor" w:date="2022-12-26T07:22:00Z">
        <w:r w:rsidR="00F10154" w:rsidRPr="00FD07B8">
          <w:rPr>
            <w:rFonts w:ascii="Times New Roman" w:hAnsi="Times New Roman" w:cs="Times New Roman"/>
            <w:bCs/>
            <w:sz w:val="24"/>
            <w:szCs w:val="24"/>
            <w:rPrChange w:id="4460" w:author="Editor" w:date="2022-12-28T13:46:00Z">
              <w:rPr>
                <w:rFonts w:ascii="Times New Roman" w:hAnsi="Times New Roman" w:cs="Times New Roman"/>
                <w:b/>
                <w:bCs/>
                <w:sz w:val="24"/>
              </w:rPr>
            </w:rPrChange>
          </w:rPr>
          <w:t xml:space="preserve"> are also significant characters in these stories.</w:t>
        </w:r>
      </w:ins>
      <w:del w:id="4461" w:author="Editor" w:date="2022-12-26T07:22:00Z">
        <w:r w:rsidRPr="00FD07B8" w:rsidDel="00F10154">
          <w:rPr>
            <w:rFonts w:ascii="Times New Roman" w:hAnsi="Times New Roman" w:cs="Times New Roman"/>
            <w:sz w:val="24"/>
            <w:szCs w:val="24"/>
            <w:rPrChange w:id="4462" w:author="Editor" w:date="2022-12-28T13:46:00Z">
              <w:rPr>
                <w:rFonts w:ascii="Times New Roman" w:hAnsi="Times New Roman" w:cs="Times New Roman"/>
                <w:sz w:val="24"/>
              </w:rPr>
            </w:rPrChange>
          </w:rPr>
          <w:delText> – t</w:delText>
        </w:r>
      </w:del>
      <w:ins w:id="4463" w:author="Editor" w:date="2022-12-26T07:22:00Z">
        <w:r w:rsidR="00F10154" w:rsidRPr="00FD07B8">
          <w:rPr>
            <w:rFonts w:ascii="Times New Roman" w:hAnsi="Times New Roman" w:cs="Times New Roman"/>
            <w:sz w:val="24"/>
            <w:szCs w:val="24"/>
            <w:rPrChange w:id="4464" w:author="Editor" w:date="2022-12-28T13:46:00Z">
              <w:rPr>
                <w:rFonts w:ascii="Times New Roman" w:hAnsi="Times New Roman" w:cs="Times New Roman"/>
                <w:sz w:val="24"/>
              </w:rPr>
            </w:rPrChange>
          </w:rPr>
          <w:t xml:space="preserve"> In</w:t>
        </w:r>
      </w:ins>
      <w:del w:id="4465" w:author="Editor" w:date="2022-12-26T07:22:00Z">
        <w:r w:rsidRPr="00FD07B8" w:rsidDel="00F10154">
          <w:rPr>
            <w:rFonts w:ascii="Times New Roman" w:hAnsi="Times New Roman" w:cs="Times New Roman"/>
            <w:sz w:val="24"/>
            <w:szCs w:val="24"/>
            <w:rPrChange w:id="4466" w:author="Editor" w:date="2022-12-28T13:46:00Z">
              <w:rPr>
                <w:rFonts w:ascii="Times New Roman" w:hAnsi="Times New Roman" w:cs="Times New Roman"/>
                <w:sz w:val="24"/>
              </w:rPr>
            </w:rPrChange>
          </w:rPr>
          <w:delText>here are</w:delText>
        </w:r>
      </w:del>
      <w:r w:rsidRPr="00FD07B8">
        <w:rPr>
          <w:rFonts w:ascii="Times New Roman" w:hAnsi="Times New Roman" w:cs="Times New Roman"/>
          <w:sz w:val="24"/>
          <w:szCs w:val="24"/>
          <w:rPrChange w:id="4467" w:author="Editor" w:date="2022-12-28T13:46:00Z">
            <w:rPr>
              <w:rFonts w:ascii="Times New Roman" w:hAnsi="Times New Roman" w:cs="Times New Roman"/>
              <w:sz w:val="24"/>
            </w:rPr>
          </w:rPrChange>
        </w:rPr>
        <w:t xml:space="preserve"> many </w:t>
      </w:r>
      <w:ins w:id="4468" w:author="Editor" w:date="2022-12-26T07:22:00Z">
        <w:r w:rsidR="00F10154" w:rsidRPr="00FD07B8">
          <w:rPr>
            <w:rFonts w:ascii="Times New Roman" w:hAnsi="Times New Roman" w:cs="Times New Roman"/>
            <w:sz w:val="24"/>
            <w:szCs w:val="24"/>
            <w:rPrChange w:id="4469" w:author="Editor" w:date="2022-12-28T13:46:00Z">
              <w:rPr>
                <w:rFonts w:ascii="Times New Roman" w:hAnsi="Times New Roman" w:cs="Times New Roman"/>
                <w:sz w:val="24"/>
              </w:rPr>
            </w:rPrChange>
          </w:rPr>
          <w:t>of the S</w:t>
        </w:r>
      </w:ins>
      <w:ins w:id="4470" w:author="Editor" w:date="2022-12-26T07:23:00Z">
        <w:r w:rsidR="00F10154" w:rsidRPr="00FD07B8">
          <w:rPr>
            <w:rFonts w:ascii="Times New Roman" w:hAnsi="Times New Roman" w:cs="Times New Roman"/>
            <w:sz w:val="24"/>
            <w:szCs w:val="24"/>
            <w:rPrChange w:id="4471" w:author="Editor" w:date="2022-12-28T13:46:00Z">
              <w:rPr>
                <w:rFonts w:ascii="Times New Roman" w:hAnsi="Times New Roman" w:cs="Times New Roman"/>
                <w:sz w:val="24"/>
              </w:rPr>
            </w:rPrChange>
          </w:rPr>
          <w:t xml:space="preserve">antal </w:t>
        </w:r>
      </w:ins>
      <w:r w:rsidRPr="00FD07B8">
        <w:rPr>
          <w:rFonts w:ascii="Times New Roman" w:hAnsi="Times New Roman" w:cs="Times New Roman"/>
          <w:sz w:val="24"/>
          <w:szCs w:val="24"/>
          <w:rPrChange w:id="4472" w:author="Editor" w:date="2022-12-28T13:46:00Z">
            <w:rPr>
              <w:rFonts w:ascii="Times New Roman" w:hAnsi="Times New Roman" w:cs="Times New Roman"/>
              <w:sz w:val="24"/>
            </w:rPr>
          </w:rPrChange>
        </w:rPr>
        <w:t>folktales</w:t>
      </w:r>
      <w:ins w:id="4473" w:author="Editor" w:date="2022-12-26T07:22:00Z">
        <w:r w:rsidR="00F10154" w:rsidRPr="00FD07B8">
          <w:rPr>
            <w:rFonts w:ascii="Times New Roman" w:hAnsi="Times New Roman" w:cs="Times New Roman"/>
            <w:sz w:val="24"/>
            <w:szCs w:val="24"/>
            <w:rPrChange w:id="4474"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475" w:author="Editor" w:date="2022-12-28T13:46:00Z">
            <w:rPr>
              <w:rFonts w:ascii="Times New Roman" w:hAnsi="Times New Roman" w:cs="Times New Roman"/>
              <w:sz w:val="24"/>
            </w:rPr>
          </w:rPrChange>
        </w:rPr>
        <w:t xml:space="preserve"> </w:t>
      </w:r>
      <w:del w:id="4476" w:author="Editor" w:date="2022-12-26T07:23:00Z">
        <w:r w:rsidRPr="00FD07B8" w:rsidDel="00F10154">
          <w:rPr>
            <w:rFonts w:ascii="Times New Roman" w:hAnsi="Times New Roman" w:cs="Times New Roman"/>
            <w:sz w:val="24"/>
            <w:szCs w:val="24"/>
            <w:rPrChange w:id="4477" w:author="Editor" w:date="2022-12-28T13:46:00Z">
              <w:rPr>
                <w:rFonts w:ascii="Times New Roman" w:hAnsi="Times New Roman" w:cs="Times New Roman"/>
                <w:sz w:val="24"/>
              </w:rPr>
            </w:rPrChange>
          </w:rPr>
          <w:delText xml:space="preserve">among Santals where </w:delText>
        </w:r>
      </w:del>
      <w:r w:rsidRPr="00FD07B8">
        <w:rPr>
          <w:rFonts w:ascii="Times New Roman" w:hAnsi="Times New Roman" w:cs="Times New Roman"/>
          <w:sz w:val="24"/>
          <w:szCs w:val="24"/>
          <w:rPrChange w:id="4478" w:author="Editor" w:date="2022-12-28T13:46:00Z">
            <w:rPr>
              <w:rFonts w:ascii="Times New Roman" w:hAnsi="Times New Roman" w:cs="Times New Roman"/>
              <w:sz w:val="24"/>
            </w:rPr>
          </w:rPrChange>
        </w:rPr>
        <w:t xml:space="preserve">spirits play an important role. The </w:t>
      </w:r>
      <w:del w:id="4479" w:author="Editor" w:date="2022-12-26T07:23:00Z">
        <w:r w:rsidRPr="00FD07B8" w:rsidDel="00F10154">
          <w:rPr>
            <w:rFonts w:ascii="Times New Roman" w:hAnsi="Times New Roman" w:cs="Times New Roman"/>
            <w:sz w:val="24"/>
            <w:szCs w:val="24"/>
            <w:rPrChange w:id="4480" w:author="Editor" w:date="2022-12-28T13:46:00Z">
              <w:rPr>
                <w:rFonts w:ascii="Times New Roman" w:hAnsi="Times New Roman" w:cs="Times New Roman"/>
                <w:sz w:val="24"/>
              </w:rPr>
            </w:rPrChange>
          </w:rPr>
          <w:delText xml:space="preserve">tales show that </w:delText>
        </w:r>
      </w:del>
      <w:r w:rsidRPr="00FD07B8">
        <w:rPr>
          <w:rFonts w:ascii="Times New Roman" w:hAnsi="Times New Roman" w:cs="Times New Roman"/>
          <w:sz w:val="24"/>
          <w:szCs w:val="24"/>
          <w:rPrChange w:id="4481" w:author="Editor" w:date="2022-12-28T13:46:00Z">
            <w:rPr>
              <w:rFonts w:ascii="Times New Roman" w:hAnsi="Times New Roman" w:cs="Times New Roman"/>
              <w:sz w:val="24"/>
            </w:rPr>
          </w:rPrChange>
        </w:rPr>
        <w:t xml:space="preserve">spirits can take human form and live with human beings. </w:t>
      </w:r>
      <w:del w:id="4482" w:author="Editor" w:date="2022-12-26T07:23:00Z">
        <w:r w:rsidRPr="00FD07B8" w:rsidDel="00F10154">
          <w:rPr>
            <w:rFonts w:ascii="Times New Roman" w:hAnsi="Times New Roman" w:cs="Times New Roman"/>
            <w:sz w:val="24"/>
            <w:szCs w:val="24"/>
            <w:rPrChange w:id="4483" w:author="Editor" w:date="2022-12-28T13:46:00Z">
              <w:rPr>
                <w:rFonts w:ascii="Times New Roman" w:hAnsi="Times New Roman" w:cs="Times New Roman"/>
                <w:sz w:val="24"/>
              </w:rPr>
            </w:rPrChange>
          </w:rPr>
          <w:delText xml:space="preserve">According </w:delText>
        </w:r>
      </w:del>
      <w:ins w:id="4484" w:author="Editor" w:date="2022-12-26T07:23:00Z">
        <w:r w:rsidR="00F10154" w:rsidRPr="00FD07B8">
          <w:rPr>
            <w:rFonts w:ascii="Times New Roman" w:hAnsi="Times New Roman" w:cs="Times New Roman"/>
            <w:sz w:val="24"/>
            <w:szCs w:val="24"/>
            <w:rPrChange w:id="4485" w:author="Editor" w:date="2022-12-28T13:46:00Z">
              <w:rPr>
                <w:rFonts w:ascii="Times New Roman" w:hAnsi="Times New Roman" w:cs="Times New Roman"/>
                <w:sz w:val="24"/>
              </w:rPr>
            </w:rPrChange>
          </w:rPr>
          <w:t xml:space="preserve">As shown </w:t>
        </w:r>
      </w:ins>
      <w:del w:id="4486" w:author="Editor" w:date="2022-12-26T07:23:00Z">
        <w:r w:rsidRPr="00FD07B8" w:rsidDel="00F10154">
          <w:rPr>
            <w:rFonts w:ascii="Times New Roman" w:hAnsi="Times New Roman" w:cs="Times New Roman"/>
            <w:sz w:val="24"/>
            <w:szCs w:val="24"/>
            <w:rPrChange w:id="4487" w:author="Editor" w:date="2022-12-28T13:46:00Z">
              <w:rPr>
                <w:rFonts w:ascii="Times New Roman" w:hAnsi="Times New Roman" w:cs="Times New Roman"/>
                <w:sz w:val="24"/>
              </w:rPr>
            </w:rPrChange>
          </w:rPr>
          <w:delText>to</w:delText>
        </w:r>
      </w:del>
      <w:ins w:id="4488" w:author="Editor" w:date="2022-12-26T07:23:00Z">
        <w:r w:rsidR="00F10154" w:rsidRPr="00FD07B8">
          <w:rPr>
            <w:rFonts w:ascii="Times New Roman" w:hAnsi="Times New Roman" w:cs="Times New Roman"/>
            <w:sz w:val="24"/>
            <w:szCs w:val="24"/>
            <w:rPrChange w:id="4489" w:author="Editor" w:date="2022-12-28T13:46:00Z">
              <w:rPr>
                <w:rFonts w:ascii="Times New Roman" w:hAnsi="Times New Roman" w:cs="Times New Roman"/>
                <w:sz w:val="24"/>
              </w:rPr>
            </w:rPrChange>
          </w:rPr>
          <w:t>in</w:t>
        </w:r>
      </w:ins>
      <w:r w:rsidRPr="00FD07B8">
        <w:rPr>
          <w:rFonts w:ascii="Times New Roman" w:hAnsi="Times New Roman" w:cs="Times New Roman"/>
          <w:sz w:val="24"/>
          <w:szCs w:val="24"/>
          <w:rPrChange w:id="4490" w:author="Editor" w:date="2022-12-28T13:46:00Z">
            <w:rPr>
              <w:rFonts w:ascii="Times New Roman" w:hAnsi="Times New Roman" w:cs="Times New Roman"/>
              <w:sz w:val="24"/>
            </w:rPr>
          </w:rPrChange>
        </w:rPr>
        <w:t xml:space="preserve"> the folktales</w:t>
      </w:r>
      <w:del w:id="4491" w:author="Editor" w:date="2022-12-26T07:23:00Z">
        <w:r w:rsidRPr="00FD07B8" w:rsidDel="00F10154">
          <w:rPr>
            <w:rFonts w:ascii="Times New Roman" w:hAnsi="Times New Roman" w:cs="Times New Roman"/>
            <w:sz w:val="24"/>
            <w:szCs w:val="24"/>
            <w:rPrChange w:id="4492" w:author="Editor" w:date="2022-12-28T13:46:00Z">
              <w:rPr>
                <w:rFonts w:ascii="Times New Roman" w:hAnsi="Times New Roman" w:cs="Times New Roman"/>
                <w:sz w:val="24"/>
              </w:rPr>
            </w:rPrChange>
          </w:rPr>
          <w:delText>’ narration</w:delText>
        </w:r>
      </w:del>
      <w:r w:rsidRPr="00FD07B8">
        <w:rPr>
          <w:rFonts w:ascii="Times New Roman" w:hAnsi="Times New Roman" w:cs="Times New Roman"/>
          <w:sz w:val="24"/>
          <w:szCs w:val="24"/>
          <w:rPrChange w:id="4493" w:author="Editor" w:date="2022-12-28T13:46:00Z">
            <w:rPr>
              <w:rFonts w:ascii="Times New Roman" w:hAnsi="Times New Roman" w:cs="Times New Roman"/>
              <w:sz w:val="24"/>
            </w:rPr>
          </w:rPrChange>
        </w:rPr>
        <w:t>, the</w:t>
      </w:r>
      <w:ins w:id="4494" w:author="Editor" w:date="2022-12-26T07:23:00Z">
        <w:r w:rsidR="00F10154" w:rsidRPr="00FD07B8">
          <w:rPr>
            <w:rFonts w:ascii="Times New Roman" w:hAnsi="Times New Roman" w:cs="Times New Roman"/>
            <w:sz w:val="24"/>
            <w:szCs w:val="24"/>
            <w:rPrChange w:id="4495" w:author="Editor" w:date="2022-12-28T13:46:00Z">
              <w:rPr>
                <w:rFonts w:ascii="Times New Roman" w:hAnsi="Times New Roman" w:cs="Times New Roman"/>
                <w:sz w:val="24"/>
              </w:rPr>
            </w:rPrChange>
          </w:rPr>
          <w:t xml:space="preserve"> spirits reside </w:t>
        </w:r>
      </w:ins>
      <w:del w:id="4496" w:author="Editor" w:date="2022-12-26T07:23:00Z">
        <w:r w:rsidRPr="00FD07B8" w:rsidDel="00F10154">
          <w:rPr>
            <w:rFonts w:ascii="Times New Roman" w:hAnsi="Times New Roman" w:cs="Times New Roman"/>
            <w:sz w:val="24"/>
            <w:szCs w:val="24"/>
            <w:rPrChange w:id="4497" w:author="Editor" w:date="2022-12-28T13:46:00Z">
              <w:rPr>
                <w:rFonts w:ascii="Times New Roman" w:hAnsi="Times New Roman" w:cs="Times New Roman"/>
                <w:sz w:val="24"/>
              </w:rPr>
            </w:rPrChange>
          </w:rPr>
          <w:delText>ir abodes are</w:delText>
        </w:r>
      </w:del>
      <w:ins w:id="4498" w:author="Editor" w:date="2022-12-26T07:23:00Z">
        <w:r w:rsidR="00F10154" w:rsidRPr="00FD07B8">
          <w:rPr>
            <w:rFonts w:ascii="Times New Roman" w:hAnsi="Times New Roman" w:cs="Times New Roman"/>
            <w:sz w:val="24"/>
            <w:szCs w:val="24"/>
            <w:rPrChange w:id="4499" w:author="Editor" w:date="2022-12-28T13:46:00Z">
              <w:rPr>
                <w:rFonts w:ascii="Times New Roman" w:hAnsi="Times New Roman" w:cs="Times New Roman"/>
                <w:sz w:val="24"/>
              </w:rPr>
            </w:rPrChange>
          </w:rPr>
          <w:t>in</w:t>
        </w:r>
      </w:ins>
      <w:r w:rsidRPr="00FD07B8">
        <w:rPr>
          <w:rFonts w:ascii="Times New Roman" w:hAnsi="Times New Roman" w:cs="Times New Roman"/>
          <w:sz w:val="24"/>
          <w:szCs w:val="24"/>
          <w:rPrChange w:id="4500" w:author="Editor" w:date="2022-12-28T13:46:00Z">
            <w:rPr>
              <w:rFonts w:ascii="Times New Roman" w:hAnsi="Times New Roman" w:cs="Times New Roman"/>
              <w:sz w:val="24"/>
            </w:rPr>
          </w:rPrChange>
        </w:rPr>
        <w:t xml:space="preserve"> ponds, </w:t>
      </w:r>
      <w:r w:rsidRPr="00FD07B8">
        <w:rPr>
          <w:rFonts w:ascii="Times New Roman" w:hAnsi="Times New Roman" w:cs="Times New Roman"/>
          <w:i/>
          <w:iCs/>
          <w:sz w:val="24"/>
          <w:szCs w:val="24"/>
          <w:rPrChange w:id="4501" w:author="Editor" w:date="2022-12-28T13:46:00Z">
            <w:rPr>
              <w:rFonts w:ascii="Times New Roman" w:hAnsi="Times New Roman" w:cs="Times New Roman"/>
              <w:i/>
              <w:iCs/>
              <w:sz w:val="24"/>
            </w:rPr>
          </w:rPrChange>
        </w:rPr>
        <w:t>Nala</w:t>
      </w:r>
      <w:ins w:id="4502" w:author="Editor" w:date="2022-12-28T12:23:00Z">
        <w:r w:rsidR="00420462" w:rsidRPr="00FD07B8">
          <w:rPr>
            <w:rFonts w:ascii="Times New Roman" w:hAnsi="Times New Roman" w:cs="Times New Roman"/>
            <w:i/>
            <w:iCs/>
            <w:sz w:val="24"/>
            <w:szCs w:val="24"/>
            <w:rPrChange w:id="4503" w:author="Editor" w:date="2022-12-28T13:46:00Z">
              <w:rPr>
                <w:rFonts w:ascii="Times New Roman" w:hAnsi="Times New Roman" w:cs="Times New Roman"/>
                <w:i/>
                <w:iCs/>
                <w:sz w:val="24"/>
              </w:rPr>
            </w:rPrChange>
          </w:rPr>
          <w:t xml:space="preserve"> </w:t>
        </w:r>
        <w:r w:rsidR="00420462" w:rsidRPr="00FD07B8">
          <w:rPr>
            <w:rFonts w:ascii="Times New Roman" w:hAnsi="Times New Roman" w:cs="Times New Roman"/>
            <w:iCs/>
            <w:sz w:val="24"/>
            <w:szCs w:val="24"/>
            <w:rPrChange w:id="4504" w:author="Editor" w:date="2022-12-28T13:46:00Z">
              <w:rPr>
                <w:rFonts w:ascii="Times New Roman" w:hAnsi="Times New Roman" w:cs="Times New Roman"/>
                <w:iCs/>
                <w:sz w:val="24"/>
              </w:rPr>
            </w:rPrChange>
          </w:rPr>
          <w:t>(</w:t>
        </w:r>
        <w:r w:rsidR="00420462" w:rsidRPr="00FD07B8">
          <w:rPr>
            <w:rFonts w:ascii="Times New Roman" w:hAnsi="Times New Roman" w:cs="Times New Roman"/>
            <w:sz w:val="24"/>
            <w:szCs w:val="24"/>
            <w:rPrChange w:id="4505" w:author="Editor" w:date="2022-12-28T13:46:00Z">
              <w:rPr>
                <w:rFonts w:ascii="Times New Roman" w:hAnsi="Times New Roman" w:cs="Times New Roman"/>
              </w:rPr>
            </w:rPrChange>
          </w:rPr>
          <w:t>stream</w:t>
        </w:r>
        <w:r w:rsidR="00420462" w:rsidRPr="00FD07B8">
          <w:rPr>
            <w:rFonts w:ascii="Times New Roman" w:hAnsi="Times New Roman" w:cs="Times New Roman"/>
            <w:iCs/>
            <w:sz w:val="24"/>
            <w:szCs w:val="24"/>
            <w:rPrChange w:id="4506" w:author="Editor" w:date="2022-12-28T13:46:00Z">
              <w:rPr>
                <w:rFonts w:ascii="Times New Roman" w:hAnsi="Times New Roman" w:cs="Times New Roman"/>
                <w:iCs/>
                <w:sz w:val="24"/>
              </w:rPr>
            </w:rPrChange>
          </w:rPr>
          <w:t>)</w:t>
        </w:r>
      </w:ins>
      <w:del w:id="4507" w:author="Editor" w:date="2022-12-28T12:23:00Z">
        <w:r w:rsidR="0080242E" w:rsidRPr="00FD07B8" w:rsidDel="00420462">
          <w:rPr>
            <w:rStyle w:val="FootnoteReference"/>
            <w:rFonts w:ascii="Times New Roman" w:hAnsi="Times New Roman" w:cs="Times New Roman"/>
            <w:i/>
            <w:iCs/>
            <w:sz w:val="24"/>
            <w:szCs w:val="24"/>
            <w:rPrChange w:id="4508" w:author="Editor" w:date="2022-12-28T13:46:00Z">
              <w:rPr>
                <w:rStyle w:val="FootnoteReference"/>
                <w:rFonts w:ascii="Times New Roman" w:hAnsi="Times New Roman" w:cs="Times New Roman"/>
                <w:i/>
                <w:iCs/>
                <w:sz w:val="24"/>
              </w:rPr>
            </w:rPrChange>
          </w:rPr>
          <w:footnoteReference w:id="11"/>
        </w:r>
      </w:del>
      <w:r w:rsidRPr="00FD07B8">
        <w:rPr>
          <w:rFonts w:ascii="Times New Roman" w:hAnsi="Times New Roman" w:cs="Times New Roman"/>
          <w:sz w:val="24"/>
          <w:szCs w:val="24"/>
          <w:rPrChange w:id="4511" w:author="Editor" w:date="2022-12-28T13:46:00Z">
            <w:rPr>
              <w:rFonts w:ascii="Times New Roman" w:hAnsi="Times New Roman" w:cs="Times New Roman"/>
              <w:sz w:val="24"/>
            </w:rPr>
          </w:rPrChange>
        </w:rPr>
        <w:t xml:space="preserve">, or any water source. These spirits are not </w:t>
      </w:r>
      <w:r w:rsidRPr="00FD07B8">
        <w:rPr>
          <w:rFonts w:ascii="Times New Roman" w:hAnsi="Times New Roman" w:cs="Times New Roman"/>
          <w:sz w:val="24"/>
          <w:szCs w:val="24"/>
          <w:rPrChange w:id="4512" w:author="Editor" w:date="2022-12-28T13:46:00Z">
            <w:rPr>
              <w:rFonts w:ascii="Times New Roman" w:hAnsi="Times New Roman" w:cs="Times New Roman"/>
              <w:sz w:val="24"/>
            </w:rPr>
          </w:rPrChange>
        </w:rPr>
        <w:lastRenderedPageBreak/>
        <w:t xml:space="preserve">outside nature but part of nature. The folktales have presented different types of spirit. Some of them </w:t>
      </w:r>
      <w:del w:id="4513" w:author="Editor" w:date="2022-12-26T07:24:00Z">
        <w:r w:rsidRPr="00FD07B8" w:rsidDel="00F10154">
          <w:rPr>
            <w:rFonts w:ascii="Times New Roman" w:hAnsi="Times New Roman" w:cs="Times New Roman"/>
            <w:sz w:val="24"/>
            <w:szCs w:val="24"/>
            <w:rPrChange w:id="4514" w:author="Editor" w:date="2022-12-28T13:46:00Z">
              <w:rPr>
                <w:rFonts w:ascii="Times New Roman" w:hAnsi="Times New Roman" w:cs="Times New Roman"/>
                <w:sz w:val="24"/>
              </w:rPr>
            </w:rPrChange>
          </w:rPr>
          <w:delText>work to harm the people</w:delText>
        </w:r>
      </w:del>
      <w:ins w:id="4515" w:author="Editor" w:date="2022-12-26T07:24:00Z">
        <w:r w:rsidR="00F10154" w:rsidRPr="00FD07B8">
          <w:rPr>
            <w:rFonts w:ascii="Times New Roman" w:hAnsi="Times New Roman" w:cs="Times New Roman"/>
            <w:sz w:val="24"/>
            <w:szCs w:val="24"/>
            <w:rPrChange w:id="4516" w:author="Editor" w:date="2022-12-28T13:46:00Z">
              <w:rPr>
                <w:rFonts w:ascii="Times New Roman" w:hAnsi="Times New Roman" w:cs="Times New Roman"/>
                <w:sz w:val="24"/>
              </w:rPr>
            </w:rPrChange>
          </w:rPr>
          <w:t>are malevolent,</w:t>
        </w:r>
      </w:ins>
      <w:del w:id="4517" w:author="Editor" w:date="2022-12-26T07:24:00Z">
        <w:r w:rsidRPr="00FD07B8" w:rsidDel="00F10154">
          <w:rPr>
            <w:rFonts w:ascii="Times New Roman" w:hAnsi="Times New Roman" w:cs="Times New Roman"/>
            <w:sz w:val="24"/>
            <w:szCs w:val="24"/>
            <w:rPrChange w:id="4518"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4519" w:author="Editor" w:date="2022-12-28T13:46:00Z">
            <w:rPr>
              <w:rFonts w:ascii="Times New Roman" w:hAnsi="Times New Roman" w:cs="Times New Roman"/>
              <w:sz w:val="24"/>
            </w:rPr>
          </w:rPrChange>
        </w:rPr>
        <w:t xml:space="preserve"> </w:t>
      </w:r>
      <w:del w:id="4520" w:author="Editor" w:date="2022-12-26T07:24:00Z">
        <w:r w:rsidRPr="00FD07B8" w:rsidDel="00F10154">
          <w:rPr>
            <w:rFonts w:ascii="Times New Roman" w:hAnsi="Times New Roman" w:cs="Times New Roman"/>
            <w:sz w:val="24"/>
            <w:szCs w:val="24"/>
            <w:rPrChange w:id="4521" w:author="Editor" w:date="2022-12-28T13:46:00Z">
              <w:rPr>
                <w:rFonts w:ascii="Times New Roman" w:hAnsi="Times New Roman" w:cs="Times New Roman"/>
                <w:sz w:val="24"/>
              </w:rPr>
            </w:rPrChange>
          </w:rPr>
          <w:delText>the tales have mentioned such</w:delText>
        </w:r>
      </w:del>
      <w:ins w:id="4522" w:author="Editor" w:date="2022-12-26T07:24:00Z">
        <w:r w:rsidR="00F10154" w:rsidRPr="00FD07B8">
          <w:rPr>
            <w:rFonts w:ascii="Times New Roman" w:hAnsi="Times New Roman" w:cs="Times New Roman"/>
            <w:sz w:val="24"/>
            <w:szCs w:val="24"/>
            <w:rPrChange w:id="4523" w:author="Editor" w:date="2022-12-28T13:46:00Z">
              <w:rPr>
                <w:rFonts w:ascii="Times New Roman" w:hAnsi="Times New Roman" w:cs="Times New Roman"/>
                <w:sz w:val="24"/>
              </w:rPr>
            </w:rPrChange>
          </w:rPr>
          <w:t>such as the</w:t>
        </w:r>
      </w:ins>
      <w:r w:rsidRPr="00FD07B8">
        <w:rPr>
          <w:rFonts w:ascii="Times New Roman" w:hAnsi="Times New Roman" w:cs="Times New Roman"/>
          <w:sz w:val="24"/>
          <w:szCs w:val="24"/>
          <w:rPrChange w:id="4524" w:author="Editor" w:date="2022-12-28T13:46:00Z">
            <w:rPr>
              <w:rFonts w:ascii="Times New Roman" w:hAnsi="Times New Roman" w:cs="Times New Roman"/>
              <w:sz w:val="24"/>
            </w:rPr>
          </w:rPrChange>
        </w:rPr>
        <w:t xml:space="preserve"> spirits in </w:t>
      </w:r>
      <w:del w:id="4525" w:author="Editor" w:date="2022-12-26T07:24:00Z">
        <w:r w:rsidRPr="00FD07B8" w:rsidDel="00F10154">
          <w:rPr>
            <w:rFonts w:ascii="Times New Roman" w:hAnsi="Times New Roman" w:cs="Times New Roman"/>
            <w:sz w:val="24"/>
            <w:szCs w:val="24"/>
            <w:rPrChange w:id="4526" w:author="Editor" w:date="2022-12-28T13:46:00Z">
              <w:rPr>
                <w:rFonts w:ascii="Times New Roman" w:hAnsi="Times New Roman" w:cs="Times New Roman"/>
                <w:sz w:val="24"/>
              </w:rPr>
            </w:rPrChange>
          </w:rPr>
          <w:delText xml:space="preserve">the tales’ </w:delText>
        </w:r>
      </w:del>
      <w:ins w:id="4527" w:author="Editor" w:date="2022-12-26T07:24:00Z">
        <w:r w:rsidR="00F10154" w:rsidRPr="00FD07B8">
          <w:rPr>
            <w:rFonts w:ascii="Times New Roman" w:hAnsi="Times New Roman" w:cs="Times New Roman"/>
            <w:sz w:val="24"/>
            <w:szCs w:val="24"/>
            <w:rPrChange w:id="4528"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529" w:author="Editor" w:date="2022-12-28T13:46:00Z">
            <w:rPr>
              <w:rFonts w:ascii="Times New Roman" w:hAnsi="Times New Roman" w:cs="Times New Roman"/>
              <w:sz w:val="24"/>
            </w:rPr>
          </w:rPrChange>
        </w:rPr>
        <w:t>Ramjit </w:t>
      </w:r>
      <w:r w:rsidRPr="00FD07B8">
        <w:rPr>
          <w:rFonts w:ascii="Times New Roman" w:hAnsi="Times New Roman" w:cs="Times New Roman"/>
          <w:i/>
          <w:iCs/>
          <w:sz w:val="24"/>
          <w:szCs w:val="24"/>
          <w:rPrChange w:id="4530" w:author="Editor" w:date="2022-12-28T13:46:00Z">
            <w:rPr>
              <w:rFonts w:ascii="Times New Roman" w:hAnsi="Times New Roman" w:cs="Times New Roman"/>
              <w:i/>
              <w:iCs/>
              <w:sz w:val="24"/>
            </w:rPr>
          </w:rPrChange>
        </w:rPr>
        <w:t>Bonga</w:t>
      </w:r>
      <w:r w:rsidRPr="00FD07B8">
        <w:rPr>
          <w:rFonts w:ascii="Times New Roman" w:hAnsi="Times New Roman" w:cs="Times New Roman"/>
          <w:sz w:val="24"/>
          <w:szCs w:val="24"/>
          <w:rPrChange w:id="4531" w:author="Editor" w:date="2022-12-28T13:46:00Z">
            <w:rPr>
              <w:rFonts w:ascii="Times New Roman" w:hAnsi="Times New Roman" w:cs="Times New Roman"/>
              <w:sz w:val="24"/>
            </w:rPr>
          </w:rPrChange>
        </w:rPr>
        <w:t>’ and ‘</w:t>
      </w:r>
      <w:ins w:id="4532" w:author="Editor" w:date="2022-12-28T12:24:00Z">
        <w:r w:rsidR="00711B92" w:rsidRPr="00FD07B8">
          <w:rPr>
            <w:rFonts w:ascii="Times New Roman" w:hAnsi="Times New Roman" w:cs="Times New Roman"/>
            <w:sz w:val="24"/>
            <w:szCs w:val="24"/>
            <w:rPrChange w:id="4533" w:author="Editor" w:date="2022-12-28T13:46:00Z">
              <w:rPr>
                <w:rFonts w:ascii="Times New Roman" w:hAnsi="Times New Roman" w:cs="Times New Roman"/>
                <w:sz w:val="24"/>
              </w:rPr>
            </w:rPrChange>
          </w:rPr>
          <w:t>T</w:t>
        </w:r>
      </w:ins>
      <w:del w:id="4534" w:author="Editor" w:date="2022-12-28T12:23:00Z">
        <w:r w:rsidRPr="00FD07B8" w:rsidDel="00711B92">
          <w:rPr>
            <w:rFonts w:ascii="Times New Roman" w:hAnsi="Times New Roman" w:cs="Times New Roman"/>
            <w:sz w:val="24"/>
            <w:szCs w:val="24"/>
            <w:rPrChange w:id="4535" w:author="Editor" w:date="2022-12-28T13:46:00Z">
              <w:rPr>
                <w:rFonts w:ascii="Times New Roman" w:hAnsi="Times New Roman" w:cs="Times New Roman"/>
                <w:sz w:val="24"/>
              </w:rPr>
            </w:rPrChange>
          </w:rPr>
          <w:delText>t</w:delText>
        </w:r>
      </w:del>
      <w:r w:rsidRPr="00FD07B8">
        <w:rPr>
          <w:rFonts w:ascii="Times New Roman" w:hAnsi="Times New Roman" w:cs="Times New Roman"/>
          <w:sz w:val="24"/>
          <w:szCs w:val="24"/>
          <w:rPrChange w:id="4536" w:author="Editor" w:date="2022-12-28T13:46:00Z">
            <w:rPr>
              <w:rFonts w:ascii="Times New Roman" w:hAnsi="Times New Roman" w:cs="Times New Roman"/>
              <w:sz w:val="24"/>
            </w:rPr>
          </w:rPrChange>
        </w:rPr>
        <w:t>he Sister</w:t>
      </w:r>
      <w:ins w:id="4537" w:author="Editor" w:date="2022-12-28T12:23:00Z">
        <w:r w:rsidR="00711B92" w:rsidRPr="00FD07B8">
          <w:rPr>
            <w:rFonts w:ascii="Times New Roman" w:hAnsi="Times New Roman" w:cs="Times New Roman"/>
            <w:sz w:val="24"/>
            <w:szCs w:val="24"/>
            <w:rPrChange w:id="4538" w:author="Editor" w:date="2022-12-28T13:46:00Z">
              <w:rPr>
                <w:rFonts w:ascii="Times New Roman" w:hAnsi="Times New Roman" w:cs="Times New Roman"/>
                <w:sz w:val="24"/>
              </w:rPr>
            </w:rPrChange>
          </w:rPr>
          <w:t>-</w:t>
        </w:r>
      </w:ins>
      <w:del w:id="4539" w:author="Editor" w:date="2022-12-28T12:23:00Z">
        <w:r w:rsidRPr="00FD07B8" w:rsidDel="00711B92">
          <w:rPr>
            <w:rFonts w:ascii="Times New Roman" w:hAnsi="Times New Roman" w:cs="Times New Roman"/>
            <w:sz w:val="24"/>
            <w:szCs w:val="24"/>
            <w:rPrChange w:id="4540"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4541" w:author="Editor" w:date="2022-12-28T13:46:00Z">
            <w:rPr>
              <w:rFonts w:ascii="Times New Roman" w:hAnsi="Times New Roman" w:cs="Times New Roman"/>
              <w:sz w:val="24"/>
            </w:rPr>
          </w:rPrChange>
        </w:rPr>
        <w:t>in</w:t>
      </w:r>
      <w:ins w:id="4542" w:author="Editor" w:date="2022-12-28T12:23:00Z">
        <w:r w:rsidR="00711B92" w:rsidRPr="00FD07B8">
          <w:rPr>
            <w:rFonts w:ascii="Times New Roman" w:hAnsi="Times New Roman" w:cs="Times New Roman"/>
            <w:sz w:val="24"/>
            <w:szCs w:val="24"/>
            <w:rPrChange w:id="4543" w:author="Editor" w:date="2022-12-28T13:46:00Z">
              <w:rPr>
                <w:rFonts w:ascii="Times New Roman" w:hAnsi="Times New Roman" w:cs="Times New Roman"/>
                <w:sz w:val="24"/>
              </w:rPr>
            </w:rPrChange>
          </w:rPr>
          <w:t>-</w:t>
        </w:r>
      </w:ins>
      <w:del w:id="4544" w:author="Editor" w:date="2022-12-28T12:23:00Z">
        <w:r w:rsidRPr="00FD07B8" w:rsidDel="00711B92">
          <w:rPr>
            <w:rFonts w:ascii="Times New Roman" w:hAnsi="Times New Roman" w:cs="Times New Roman"/>
            <w:sz w:val="24"/>
            <w:szCs w:val="24"/>
            <w:rPrChange w:id="4545" w:author="Editor" w:date="2022-12-28T13:46:00Z">
              <w:rPr>
                <w:rFonts w:ascii="Times New Roman" w:hAnsi="Times New Roman" w:cs="Times New Roman"/>
                <w:sz w:val="24"/>
              </w:rPr>
            </w:rPrChange>
          </w:rPr>
          <w:delText>–</w:delText>
        </w:r>
      </w:del>
      <w:del w:id="4546" w:author="Editor" w:date="2022-12-26T07:24:00Z">
        <w:r w:rsidRPr="00FD07B8" w:rsidDel="00F10154">
          <w:rPr>
            <w:rFonts w:ascii="Times New Roman" w:hAnsi="Times New Roman" w:cs="Times New Roman"/>
            <w:sz w:val="24"/>
            <w:szCs w:val="24"/>
            <w:rPrChange w:id="4547" w:author="Editor" w:date="2022-12-28T13:46:00Z">
              <w:rPr>
                <w:rFonts w:ascii="Times New Roman" w:hAnsi="Times New Roman" w:cs="Times New Roman"/>
                <w:sz w:val="24"/>
              </w:rPr>
            </w:rPrChange>
          </w:rPr>
          <w:delText>l</w:delText>
        </w:r>
      </w:del>
      <w:ins w:id="4548" w:author="Editor" w:date="2022-12-26T07:24:00Z">
        <w:r w:rsidR="00F10154" w:rsidRPr="00FD07B8">
          <w:rPr>
            <w:rFonts w:ascii="Times New Roman" w:hAnsi="Times New Roman" w:cs="Times New Roman"/>
            <w:sz w:val="24"/>
            <w:szCs w:val="24"/>
            <w:rPrChange w:id="4549" w:author="Editor" w:date="2022-12-28T13:46:00Z">
              <w:rPr>
                <w:rFonts w:ascii="Times New Roman" w:hAnsi="Times New Roman" w:cs="Times New Roman"/>
                <w:sz w:val="24"/>
              </w:rPr>
            </w:rPrChange>
          </w:rPr>
          <w:t>L</w:t>
        </w:r>
      </w:ins>
      <w:r w:rsidRPr="00FD07B8">
        <w:rPr>
          <w:rFonts w:ascii="Times New Roman" w:hAnsi="Times New Roman" w:cs="Times New Roman"/>
          <w:sz w:val="24"/>
          <w:szCs w:val="24"/>
          <w:rPrChange w:id="4550" w:author="Editor" w:date="2022-12-28T13:46:00Z">
            <w:rPr>
              <w:rFonts w:ascii="Times New Roman" w:hAnsi="Times New Roman" w:cs="Times New Roman"/>
              <w:sz w:val="24"/>
            </w:rPr>
          </w:rPrChange>
        </w:rPr>
        <w:t xml:space="preserve">aw who was a </w:t>
      </w:r>
      <w:del w:id="4551" w:author="Editor" w:date="2022-12-26T07:24:00Z">
        <w:r w:rsidRPr="00FD07B8" w:rsidDel="00F10154">
          <w:rPr>
            <w:rFonts w:ascii="Times New Roman" w:hAnsi="Times New Roman" w:cs="Times New Roman"/>
            <w:sz w:val="24"/>
            <w:szCs w:val="24"/>
            <w:rPrChange w:id="4552" w:author="Editor" w:date="2022-12-28T13:46:00Z">
              <w:rPr>
                <w:rFonts w:ascii="Times New Roman" w:hAnsi="Times New Roman" w:cs="Times New Roman"/>
                <w:sz w:val="24"/>
              </w:rPr>
            </w:rPrChange>
          </w:rPr>
          <w:delText>w</w:delText>
        </w:r>
      </w:del>
      <w:ins w:id="4553" w:author="Editor" w:date="2022-12-26T07:24:00Z">
        <w:r w:rsidR="00F10154" w:rsidRPr="00FD07B8">
          <w:rPr>
            <w:rFonts w:ascii="Times New Roman" w:hAnsi="Times New Roman" w:cs="Times New Roman"/>
            <w:sz w:val="24"/>
            <w:szCs w:val="24"/>
            <w:rPrChange w:id="4554" w:author="Editor" w:date="2022-12-28T13:46:00Z">
              <w:rPr>
                <w:rFonts w:ascii="Times New Roman" w:hAnsi="Times New Roman" w:cs="Times New Roman"/>
                <w:sz w:val="24"/>
              </w:rPr>
            </w:rPrChange>
          </w:rPr>
          <w:t>W</w:t>
        </w:r>
      </w:ins>
      <w:r w:rsidRPr="00FD07B8">
        <w:rPr>
          <w:rFonts w:ascii="Times New Roman" w:hAnsi="Times New Roman" w:cs="Times New Roman"/>
          <w:sz w:val="24"/>
          <w:szCs w:val="24"/>
          <w:rPrChange w:id="4555" w:author="Editor" w:date="2022-12-28T13:46:00Z">
            <w:rPr>
              <w:rFonts w:ascii="Times New Roman" w:hAnsi="Times New Roman" w:cs="Times New Roman"/>
              <w:sz w:val="24"/>
            </w:rPr>
          </w:rPrChange>
        </w:rPr>
        <w:t>itch</w:t>
      </w:r>
      <w:ins w:id="4556" w:author="Editor" w:date="2022-12-26T07:24:00Z">
        <w:r w:rsidR="00F10154" w:rsidRPr="00FD07B8">
          <w:rPr>
            <w:rFonts w:ascii="Times New Roman" w:hAnsi="Times New Roman" w:cs="Times New Roman"/>
            <w:sz w:val="24"/>
            <w:szCs w:val="24"/>
            <w:rPrChange w:id="4557" w:author="Editor" w:date="2022-12-28T13:46:00Z">
              <w:rPr>
                <w:rFonts w:ascii="Times New Roman" w:hAnsi="Times New Roman" w:cs="Times New Roman"/>
                <w:sz w:val="24"/>
              </w:rPr>
            </w:rPrChange>
          </w:rPr>
          <w:t>.</w:t>
        </w:r>
      </w:ins>
      <w:ins w:id="4558" w:author="Editor" w:date="2022-12-28T12:24:00Z">
        <w:r w:rsidR="00356B8A" w:rsidRPr="00FD07B8">
          <w:rPr>
            <w:rFonts w:ascii="Times New Roman" w:hAnsi="Times New Roman" w:cs="Times New Roman"/>
            <w:sz w:val="24"/>
            <w:szCs w:val="24"/>
            <w:rPrChange w:id="4559" w:author="Editor" w:date="2022-12-28T13:46:00Z">
              <w:rPr>
                <w:rFonts w:ascii="Times New Roman" w:hAnsi="Times New Roman" w:cs="Times New Roman"/>
                <w:sz w:val="24"/>
              </w:rPr>
            </w:rPrChange>
          </w:rPr>
          <w:t>’</w:t>
        </w:r>
      </w:ins>
      <w:del w:id="4560" w:author="Editor" w:date="2022-12-26T07:24:00Z">
        <w:r w:rsidRPr="00FD07B8" w:rsidDel="00F10154">
          <w:rPr>
            <w:rFonts w:ascii="Times New Roman" w:hAnsi="Times New Roman" w:cs="Times New Roman"/>
            <w:sz w:val="24"/>
            <w:szCs w:val="24"/>
            <w:rPrChange w:id="4561"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4562" w:author="Editor" w:date="2022-12-28T13:46:00Z">
            <w:rPr>
              <w:rFonts w:ascii="Times New Roman" w:hAnsi="Times New Roman" w:cs="Times New Roman"/>
              <w:sz w:val="24"/>
            </w:rPr>
          </w:rPrChange>
        </w:rPr>
        <w:t xml:space="preserve"> </w:t>
      </w:r>
      <w:del w:id="4563" w:author="Editor" w:date="2022-12-26T07:24:00Z">
        <w:r w:rsidRPr="00FD07B8" w:rsidDel="00F10154">
          <w:rPr>
            <w:rFonts w:ascii="Times New Roman" w:hAnsi="Times New Roman" w:cs="Times New Roman"/>
            <w:sz w:val="24"/>
            <w:szCs w:val="24"/>
            <w:rPrChange w:id="4564" w:author="Editor" w:date="2022-12-28T13:46:00Z">
              <w:rPr>
                <w:rFonts w:ascii="Times New Roman" w:hAnsi="Times New Roman" w:cs="Times New Roman"/>
                <w:sz w:val="24"/>
              </w:rPr>
            </w:rPrChange>
          </w:rPr>
          <w:delText xml:space="preserve">and </w:delText>
        </w:r>
      </w:del>
      <w:ins w:id="4565" w:author="Editor" w:date="2022-12-26T07:24:00Z">
        <w:r w:rsidR="00F10154" w:rsidRPr="00FD07B8">
          <w:rPr>
            <w:rFonts w:ascii="Times New Roman" w:hAnsi="Times New Roman" w:cs="Times New Roman"/>
            <w:sz w:val="24"/>
            <w:szCs w:val="24"/>
            <w:rPrChange w:id="4566" w:author="Editor" w:date="2022-12-28T13:46:00Z">
              <w:rPr>
                <w:rFonts w:ascii="Times New Roman" w:hAnsi="Times New Roman" w:cs="Times New Roman"/>
                <w:sz w:val="24"/>
              </w:rPr>
            </w:rPrChange>
          </w:rPr>
          <w:t xml:space="preserve">In these two stories, </w:t>
        </w:r>
      </w:ins>
      <w:del w:id="4567" w:author="Editor" w:date="2022-12-26T07:25:00Z">
        <w:r w:rsidRPr="00FD07B8" w:rsidDel="00F10154">
          <w:rPr>
            <w:rFonts w:ascii="Times New Roman" w:hAnsi="Times New Roman" w:cs="Times New Roman"/>
            <w:sz w:val="24"/>
            <w:szCs w:val="24"/>
            <w:rPrChange w:id="4568" w:author="Editor" w:date="2022-12-28T13:46:00Z">
              <w:rPr>
                <w:rFonts w:ascii="Times New Roman" w:hAnsi="Times New Roman" w:cs="Times New Roman"/>
                <w:sz w:val="24"/>
              </w:rPr>
            </w:rPrChange>
          </w:rPr>
          <w:delText xml:space="preserve">show that </w:delText>
        </w:r>
      </w:del>
      <w:r w:rsidRPr="00FD07B8">
        <w:rPr>
          <w:rFonts w:ascii="Times New Roman" w:hAnsi="Times New Roman" w:cs="Times New Roman"/>
          <w:sz w:val="24"/>
          <w:szCs w:val="24"/>
          <w:rPrChange w:id="4569" w:author="Editor" w:date="2022-12-28T13:46:00Z">
            <w:rPr>
              <w:rFonts w:ascii="Times New Roman" w:hAnsi="Times New Roman" w:cs="Times New Roman"/>
              <w:sz w:val="24"/>
            </w:rPr>
          </w:rPrChange>
        </w:rPr>
        <w:t>the witches called </w:t>
      </w:r>
      <w:r w:rsidRPr="00FD07B8">
        <w:rPr>
          <w:rFonts w:ascii="Times New Roman" w:hAnsi="Times New Roman" w:cs="Times New Roman"/>
          <w:i/>
          <w:iCs/>
          <w:sz w:val="24"/>
          <w:szCs w:val="24"/>
          <w:rPrChange w:id="4570" w:author="Editor" w:date="2022-12-28T13:46:00Z">
            <w:rPr>
              <w:rFonts w:ascii="Times New Roman" w:hAnsi="Times New Roman" w:cs="Times New Roman"/>
              <w:i/>
              <w:iCs/>
              <w:sz w:val="24"/>
            </w:rPr>
          </w:rPrChange>
        </w:rPr>
        <w:t>Bonga </w:t>
      </w:r>
      <w:ins w:id="4571" w:author="Editor" w:date="2022-12-26T07:25:00Z">
        <w:r w:rsidR="00F10154" w:rsidRPr="00FD07B8">
          <w:rPr>
            <w:rFonts w:ascii="Times New Roman" w:hAnsi="Times New Roman" w:cs="Times New Roman"/>
            <w:iCs/>
            <w:sz w:val="24"/>
            <w:szCs w:val="24"/>
            <w:rPrChange w:id="4572" w:author="Editor" w:date="2022-12-28T13:46:00Z">
              <w:rPr>
                <w:rFonts w:ascii="Times New Roman" w:hAnsi="Times New Roman" w:cs="Times New Roman"/>
                <w:iCs/>
                <w:sz w:val="24"/>
              </w:rPr>
            </w:rPrChange>
          </w:rPr>
          <w:t xml:space="preserve">seek </w:t>
        </w:r>
      </w:ins>
      <w:r w:rsidRPr="00FD07B8">
        <w:rPr>
          <w:rFonts w:ascii="Times New Roman" w:hAnsi="Times New Roman" w:cs="Times New Roman"/>
          <w:sz w:val="24"/>
          <w:szCs w:val="24"/>
          <w:rPrChange w:id="4573" w:author="Editor" w:date="2022-12-28T13:46:00Z">
            <w:rPr>
              <w:rFonts w:ascii="Times New Roman" w:hAnsi="Times New Roman" w:cs="Times New Roman"/>
              <w:sz w:val="24"/>
            </w:rPr>
          </w:rPrChange>
        </w:rPr>
        <w:t>to harm people</w:t>
      </w:r>
      <w:ins w:id="4574" w:author="Editor" w:date="2022-12-26T07:25:00Z">
        <w:r w:rsidR="00F10154" w:rsidRPr="00FD07B8">
          <w:rPr>
            <w:rFonts w:ascii="Times New Roman" w:hAnsi="Times New Roman" w:cs="Times New Roman"/>
            <w:sz w:val="24"/>
            <w:szCs w:val="24"/>
            <w:rPrChange w:id="4575" w:author="Editor" w:date="2022-12-28T13:46:00Z">
              <w:rPr>
                <w:rFonts w:ascii="Times New Roman" w:hAnsi="Times New Roman" w:cs="Times New Roman"/>
                <w:sz w:val="24"/>
              </w:rPr>
            </w:rPrChange>
          </w:rPr>
          <w:t>. However, some spirits</w:t>
        </w:r>
      </w:ins>
      <w:r w:rsidRPr="00FD07B8">
        <w:rPr>
          <w:rFonts w:ascii="Times New Roman" w:hAnsi="Times New Roman" w:cs="Times New Roman"/>
          <w:sz w:val="24"/>
          <w:szCs w:val="24"/>
          <w:rPrChange w:id="4576" w:author="Editor" w:date="2022-12-28T13:46:00Z">
            <w:rPr>
              <w:rFonts w:ascii="Times New Roman" w:hAnsi="Times New Roman" w:cs="Times New Roman"/>
              <w:sz w:val="24"/>
            </w:rPr>
          </w:rPrChange>
        </w:rPr>
        <w:t xml:space="preserve"> </w:t>
      </w:r>
      <w:del w:id="4577" w:author="Editor" w:date="2022-12-26T07:25:00Z">
        <w:r w:rsidRPr="00FD07B8" w:rsidDel="00F10154">
          <w:rPr>
            <w:rFonts w:ascii="Times New Roman" w:hAnsi="Times New Roman" w:cs="Times New Roman"/>
            <w:sz w:val="24"/>
            <w:szCs w:val="24"/>
            <w:rPrChange w:id="4578" w:author="Editor" w:date="2022-12-28T13:46:00Z">
              <w:rPr>
                <w:rFonts w:ascii="Times New Roman" w:hAnsi="Times New Roman" w:cs="Times New Roman"/>
                <w:sz w:val="24"/>
              </w:rPr>
            </w:rPrChange>
          </w:rPr>
          <w:delText xml:space="preserve">and </w:delText>
        </w:r>
      </w:del>
      <w:r w:rsidRPr="00FD07B8">
        <w:rPr>
          <w:rFonts w:ascii="Times New Roman" w:hAnsi="Times New Roman" w:cs="Times New Roman"/>
          <w:sz w:val="24"/>
          <w:szCs w:val="24"/>
          <w:rPrChange w:id="4579" w:author="Editor" w:date="2022-12-28T13:46:00Z">
            <w:rPr>
              <w:rFonts w:ascii="Times New Roman" w:hAnsi="Times New Roman" w:cs="Times New Roman"/>
              <w:sz w:val="24"/>
            </w:rPr>
          </w:rPrChange>
        </w:rPr>
        <w:t>protect the</w:t>
      </w:r>
      <w:ins w:id="4580" w:author="Editor" w:date="2022-12-26T07:25:00Z">
        <w:r w:rsidR="00F10154" w:rsidRPr="00FD07B8">
          <w:rPr>
            <w:rFonts w:ascii="Times New Roman" w:hAnsi="Times New Roman" w:cs="Times New Roman"/>
            <w:sz w:val="24"/>
            <w:szCs w:val="24"/>
            <w:rPrChange w:id="4581" w:author="Editor" w:date="2022-12-28T13:46:00Z">
              <w:rPr>
                <w:rFonts w:ascii="Times New Roman" w:hAnsi="Times New Roman" w:cs="Times New Roman"/>
                <w:sz w:val="24"/>
              </w:rPr>
            </w:rPrChange>
          </w:rPr>
          <w:t xml:space="preserve"> people</w:t>
        </w:r>
      </w:ins>
      <w:del w:id="4582" w:author="Editor" w:date="2022-12-26T07:25:00Z">
        <w:r w:rsidRPr="00FD07B8" w:rsidDel="00F10154">
          <w:rPr>
            <w:rFonts w:ascii="Times New Roman" w:hAnsi="Times New Roman" w:cs="Times New Roman"/>
            <w:sz w:val="24"/>
            <w:szCs w:val="24"/>
            <w:rPrChange w:id="4583" w:author="Editor" w:date="2022-12-28T13:46:00Z">
              <w:rPr>
                <w:rFonts w:ascii="Times New Roman" w:hAnsi="Times New Roman" w:cs="Times New Roman"/>
                <w:sz w:val="24"/>
              </w:rPr>
            </w:rPrChange>
          </w:rPr>
          <w:delText>m</w:delText>
        </w:r>
      </w:del>
      <w:r w:rsidRPr="00FD07B8">
        <w:rPr>
          <w:rFonts w:ascii="Times New Roman" w:hAnsi="Times New Roman" w:cs="Times New Roman"/>
          <w:sz w:val="24"/>
          <w:szCs w:val="24"/>
          <w:rPrChange w:id="4584" w:author="Editor" w:date="2022-12-28T13:46:00Z">
            <w:rPr>
              <w:rFonts w:ascii="Times New Roman" w:hAnsi="Times New Roman" w:cs="Times New Roman"/>
              <w:sz w:val="24"/>
            </w:rPr>
          </w:rPrChange>
        </w:rPr>
        <w:t xml:space="preserve"> from</w:t>
      </w:r>
      <w:ins w:id="4585" w:author="Editor" w:date="2022-12-26T07:25:00Z">
        <w:r w:rsidR="00F10154" w:rsidRPr="00FD07B8">
          <w:rPr>
            <w:rFonts w:ascii="Times New Roman" w:hAnsi="Times New Roman" w:cs="Times New Roman"/>
            <w:sz w:val="24"/>
            <w:szCs w:val="24"/>
            <w:rPrChange w:id="4586" w:author="Editor" w:date="2022-12-28T13:46:00Z">
              <w:rPr>
                <w:rFonts w:ascii="Times New Roman" w:hAnsi="Times New Roman" w:cs="Times New Roman"/>
                <w:sz w:val="24"/>
              </w:rPr>
            </w:rPrChange>
          </w:rPr>
          <w:t xml:space="preserve"> the</w:t>
        </w:r>
      </w:ins>
      <w:r w:rsidRPr="00FD07B8">
        <w:rPr>
          <w:rFonts w:ascii="Times New Roman" w:hAnsi="Times New Roman" w:cs="Times New Roman"/>
          <w:sz w:val="24"/>
          <w:szCs w:val="24"/>
          <w:rPrChange w:id="4587" w:author="Editor" w:date="2022-12-28T13:46:00Z">
            <w:rPr>
              <w:rFonts w:ascii="Times New Roman" w:hAnsi="Times New Roman" w:cs="Times New Roman"/>
              <w:sz w:val="24"/>
            </w:rPr>
          </w:rPrChange>
        </w:rPr>
        <w:t xml:space="preserve"> </w:t>
      </w:r>
      <w:del w:id="4588" w:author="Editor" w:date="2022-12-28T12:24:00Z">
        <w:r w:rsidRPr="00FD07B8" w:rsidDel="00356B8A">
          <w:rPr>
            <w:rFonts w:ascii="Times New Roman" w:hAnsi="Times New Roman" w:cs="Times New Roman"/>
            <w:sz w:val="24"/>
            <w:szCs w:val="24"/>
            <w:rPrChange w:id="4589" w:author="Editor" w:date="2022-12-28T13:46:00Z">
              <w:rPr>
                <w:rFonts w:ascii="Times New Roman" w:hAnsi="Times New Roman" w:cs="Times New Roman"/>
                <w:sz w:val="24"/>
              </w:rPr>
            </w:rPrChange>
          </w:rPr>
          <w:delText>witchfinder</w:delText>
        </w:r>
      </w:del>
      <w:ins w:id="4590" w:author="Editor" w:date="2022-12-28T12:24:00Z">
        <w:r w:rsidR="00356B8A" w:rsidRPr="00FD07B8">
          <w:rPr>
            <w:rFonts w:ascii="Times New Roman" w:hAnsi="Times New Roman" w:cs="Times New Roman"/>
            <w:sz w:val="24"/>
            <w:szCs w:val="24"/>
            <w:rPrChange w:id="4591" w:author="Editor" w:date="2022-12-28T13:46:00Z">
              <w:rPr>
                <w:rFonts w:ascii="Times New Roman" w:hAnsi="Times New Roman" w:cs="Times New Roman"/>
                <w:sz w:val="24"/>
              </w:rPr>
            </w:rPrChange>
          </w:rPr>
          <w:t>witch finder</w:t>
        </w:r>
      </w:ins>
      <w:r w:rsidRPr="00FD07B8">
        <w:rPr>
          <w:rFonts w:ascii="Times New Roman" w:hAnsi="Times New Roman" w:cs="Times New Roman"/>
          <w:sz w:val="24"/>
          <w:szCs w:val="24"/>
          <w:rPrChange w:id="4592" w:author="Editor" w:date="2022-12-28T13:46:00Z">
            <w:rPr>
              <w:rFonts w:ascii="Times New Roman" w:hAnsi="Times New Roman" w:cs="Times New Roman"/>
              <w:sz w:val="24"/>
            </w:rPr>
          </w:rPrChange>
        </w:rPr>
        <w:t xml:space="preserve">. </w:t>
      </w:r>
      <w:del w:id="4593" w:author="Editor" w:date="2022-12-26T07:25:00Z">
        <w:r w:rsidRPr="00FD07B8" w:rsidDel="00F10154">
          <w:rPr>
            <w:rFonts w:ascii="Times New Roman" w:hAnsi="Times New Roman" w:cs="Times New Roman"/>
            <w:sz w:val="24"/>
            <w:szCs w:val="24"/>
            <w:rPrChange w:id="4594" w:author="Editor" w:date="2022-12-28T13:46:00Z">
              <w:rPr>
                <w:rFonts w:ascii="Times New Roman" w:hAnsi="Times New Roman" w:cs="Times New Roman"/>
                <w:sz w:val="24"/>
              </w:rPr>
            </w:rPrChange>
          </w:rPr>
          <w:delText>The o</w:delText>
        </w:r>
      </w:del>
      <w:ins w:id="4595" w:author="Editor" w:date="2022-12-26T07:25:00Z">
        <w:r w:rsidR="00F10154" w:rsidRPr="00FD07B8">
          <w:rPr>
            <w:rFonts w:ascii="Times New Roman" w:hAnsi="Times New Roman" w:cs="Times New Roman"/>
            <w:sz w:val="24"/>
            <w:szCs w:val="24"/>
            <w:rPrChange w:id="4596" w:author="Editor" w:date="2022-12-28T13:46:00Z">
              <w:rPr>
                <w:rFonts w:ascii="Times New Roman" w:hAnsi="Times New Roman" w:cs="Times New Roman"/>
                <w:sz w:val="24"/>
              </w:rPr>
            </w:rPrChange>
          </w:rPr>
          <w:t>O</w:t>
        </w:r>
      </w:ins>
      <w:r w:rsidRPr="00FD07B8">
        <w:rPr>
          <w:rFonts w:ascii="Times New Roman" w:hAnsi="Times New Roman" w:cs="Times New Roman"/>
          <w:sz w:val="24"/>
          <w:szCs w:val="24"/>
          <w:rPrChange w:id="4597" w:author="Editor" w:date="2022-12-28T13:46:00Z">
            <w:rPr>
              <w:rFonts w:ascii="Times New Roman" w:hAnsi="Times New Roman" w:cs="Times New Roman"/>
              <w:sz w:val="24"/>
            </w:rPr>
          </w:rPrChange>
        </w:rPr>
        <w:t xml:space="preserve">ther </w:t>
      </w:r>
      <w:del w:id="4598" w:author="Editor" w:date="2022-12-26T07:25:00Z">
        <w:r w:rsidRPr="00FD07B8" w:rsidDel="00F10154">
          <w:rPr>
            <w:rFonts w:ascii="Times New Roman" w:hAnsi="Times New Roman" w:cs="Times New Roman"/>
            <w:sz w:val="24"/>
            <w:szCs w:val="24"/>
            <w:rPrChange w:id="4599" w:author="Editor" w:date="2022-12-28T13:46:00Z">
              <w:rPr>
                <w:rFonts w:ascii="Times New Roman" w:hAnsi="Times New Roman" w:cs="Times New Roman"/>
                <w:sz w:val="24"/>
              </w:rPr>
            </w:rPrChange>
          </w:rPr>
          <w:delText xml:space="preserve">types </w:delText>
        </w:r>
      </w:del>
      <w:ins w:id="4600" w:author="Editor" w:date="2022-12-26T07:25:00Z">
        <w:r w:rsidR="00F10154" w:rsidRPr="00FD07B8">
          <w:rPr>
            <w:rFonts w:ascii="Times New Roman" w:hAnsi="Times New Roman" w:cs="Times New Roman"/>
            <w:sz w:val="24"/>
            <w:szCs w:val="24"/>
            <w:rPrChange w:id="4601" w:author="Editor" w:date="2022-12-28T13:46:00Z">
              <w:rPr>
                <w:rFonts w:ascii="Times New Roman" w:hAnsi="Times New Roman" w:cs="Times New Roman"/>
                <w:sz w:val="24"/>
              </w:rPr>
            </w:rPrChange>
          </w:rPr>
          <w:t xml:space="preserve">spirits </w:t>
        </w:r>
      </w:ins>
      <w:del w:id="4602" w:author="Editor" w:date="2022-12-26T07:25:00Z">
        <w:r w:rsidRPr="00FD07B8" w:rsidDel="00F10154">
          <w:rPr>
            <w:rFonts w:ascii="Times New Roman" w:hAnsi="Times New Roman" w:cs="Times New Roman"/>
            <w:sz w:val="24"/>
            <w:szCs w:val="24"/>
            <w:rPrChange w:id="4603" w:author="Editor" w:date="2022-12-28T13:46:00Z">
              <w:rPr>
                <w:rFonts w:ascii="Times New Roman" w:hAnsi="Times New Roman" w:cs="Times New Roman"/>
                <w:sz w:val="24"/>
              </w:rPr>
            </w:rPrChange>
          </w:rPr>
          <w:delText xml:space="preserve">of Bongas </w:delText>
        </w:r>
      </w:del>
      <w:r w:rsidRPr="00FD07B8">
        <w:rPr>
          <w:rFonts w:ascii="Times New Roman" w:hAnsi="Times New Roman" w:cs="Times New Roman"/>
          <w:sz w:val="24"/>
          <w:szCs w:val="24"/>
          <w:rPrChange w:id="4604" w:author="Editor" w:date="2022-12-28T13:46:00Z">
            <w:rPr>
              <w:rFonts w:ascii="Times New Roman" w:hAnsi="Times New Roman" w:cs="Times New Roman"/>
              <w:sz w:val="24"/>
            </w:rPr>
          </w:rPrChange>
        </w:rPr>
        <w:t xml:space="preserve">get married to </w:t>
      </w:r>
      <w:del w:id="4605" w:author="Editor" w:date="2022-12-26T07:25:00Z">
        <w:r w:rsidRPr="00FD07B8" w:rsidDel="00F10154">
          <w:rPr>
            <w:rFonts w:ascii="Times New Roman" w:hAnsi="Times New Roman" w:cs="Times New Roman"/>
            <w:sz w:val="24"/>
            <w:szCs w:val="24"/>
            <w:rPrChange w:id="4606" w:author="Editor" w:date="2022-12-28T13:46:00Z">
              <w:rPr>
                <w:rFonts w:ascii="Times New Roman" w:hAnsi="Times New Roman" w:cs="Times New Roman"/>
                <w:sz w:val="24"/>
              </w:rPr>
            </w:rPrChange>
          </w:rPr>
          <w:delText xml:space="preserve">the </w:delText>
        </w:r>
      </w:del>
      <w:r w:rsidRPr="00FD07B8">
        <w:rPr>
          <w:rFonts w:ascii="Times New Roman" w:hAnsi="Times New Roman" w:cs="Times New Roman"/>
          <w:sz w:val="24"/>
          <w:szCs w:val="24"/>
          <w:rPrChange w:id="4607" w:author="Editor" w:date="2022-12-28T13:46:00Z">
            <w:rPr>
              <w:rFonts w:ascii="Times New Roman" w:hAnsi="Times New Roman" w:cs="Times New Roman"/>
              <w:sz w:val="24"/>
            </w:rPr>
          </w:rPrChange>
        </w:rPr>
        <w:t>human</w:t>
      </w:r>
      <w:del w:id="4608" w:author="Editor" w:date="2022-12-26T07:26:00Z">
        <w:r w:rsidRPr="00FD07B8" w:rsidDel="00F10154">
          <w:rPr>
            <w:rFonts w:ascii="Times New Roman" w:hAnsi="Times New Roman" w:cs="Times New Roman"/>
            <w:sz w:val="24"/>
            <w:szCs w:val="24"/>
            <w:rPrChange w:id="4609" w:author="Editor" w:date="2022-12-28T13:46:00Z">
              <w:rPr>
                <w:rFonts w:ascii="Times New Roman" w:hAnsi="Times New Roman" w:cs="Times New Roman"/>
                <w:sz w:val="24"/>
              </w:rPr>
            </w:rPrChange>
          </w:rPr>
          <w:delText xml:space="preserve"> </w:delText>
        </w:r>
      </w:del>
      <w:ins w:id="4610" w:author="Editor" w:date="2022-12-26T07:26:00Z">
        <w:r w:rsidR="00F10154" w:rsidRPr="00FD07B8">
          <w:rPr>
            <w:rFonts w:ascii="Times New Roman" w:hAnsi="Times New Roman" w:cs="Times New Roman"/>
            <w:sz w:val="24"/>
            <w:szCs w:val="24"/>
            <w:rPrChange w:id="4611" w:author="Editor" w:date="2022-12-28T13:46:00Z">
              <w:rPr>
                <w:rFonts w:ascii="Times New Roman" w:hAnsi="Times New Roman" w:cs="Times New Roman"/>
                <w:sz w:val="24"/>
              </w:rPr>
            </w:rPrChange>
          </w:rPr>
          <w:t>s</w:t>
        </w:r>
      </w:ins>
      <w:del w:id="4612" w:author="Editor" w:date="2022-12-26T07:26:00Z">
        <w:r w:rsidRPr="00FD07B8" w:rsidDel="00F10154">
          <w:rPr>
            <w:rFonts w:ascii="Times New Roman" w:hAnsi="Times New Roman" w:cs="Times New Roman"/>
            <w:sz w:val="24"/>
            <w:szCs w:val="24"/>
            <w:rPrChange w:id="4613" w:author="Editor" w:date="2022-12-28T13:46:00Z">
              <w:rPr>
                <w:rFonts w:ascii="Times New Roman" w:hAnsi="Times New Roman" w:cs="Times New Roman"/>
                <w:sz w:val="24"/>
              </w:rPr>
            </w:rPrChange>
          </w:rPr>
          <w:delText>being</w:delText>
        </w:r>
      </w:del>
      <w:r w:rsidRPr="00FD07B8">
        <w:rPr>
          <w:rFonts w:ascii="Times New Roman" w:hAnsi="Times New Roman" w:cs="Times New Roman"/>
          <w:sz w:val="24"/>
          <w:szCs w:val="24"/>
          <w:rPrChange w:id="4614" w:author="Editor" w:date="2022-12-28T13:46:00Z">
            <w:rPr>
              <w:rFonts w:ascii="Times New Roman" w:hAnsi="Times New Roman" w:cs="Times New Roman"/>
              <w:sz w:val="24"/>
            </w:rPr>
          </w:rPrChange>
        </w:rPr>
        <w:t>. The tale ‘Dukhu and </w:t>
      </w:r>
      <w:r w:rsidRPr="00FD07B8">
        <w:rPr>
          <w:rFonts w:ascii="Times New Roman" w:hAnsi="Times New Roman" w:cs="Times New Roman"/>
          <w:i/>
          <w:iCs/>
          <w:sz w:val="24"/>
          <w:szCs w:val="24"/>
          <w:rPrChange w:id="4615" w:author="Editor" w:date="2022-12-28T13:46:00Z">
            <w:rPr>
              <w:rFonts w:ascii="Times New Roman" w:hAnsi="Times New Roman" w:cs="Times New Roman"/>
              <w:i/>
              <w:iCs/>
              <w:sz w:val="24"/>
            </w:rPr>
          </w:rPrChange>
        </w:rPr>
        <w:t>Bonga</w:t>
      </w:r>
      <w:r w:rsidRPr="00FD07B8">
        <w:rPr>
          <w:rFonts w:ascii="Times New Roman" w:hAnsi="Times New Roman" w:cs="Times New Roman"/>
          <w:sz w:val="24"/>
          <w:szCs w:val="24"/>
          <w:rPrChange w:id="4616" w:author="Editor" w:date="2022-12-28T13:46:00Z">
            <w:rPr>
              <w:rFonts w:ascii="Times New Roman" w:hAnsi="Times New Roman" w:cs="Times New Roman"/>
              <w:sz w:val="24"/>
            </w:rPr>
          </w:rPrChange>
        </w:rPr>
        <w:t> Wife’ shows Dukhu marrying a </w:t>
      </w:r>
      <w:r w:rsidRPr="00FD07B8">
        <w:rPr>
          <w:rFonts w:ascii="Times New Roman" w:hAnsi="Times New Roman" w:cs="Times New Roman"/>
          <w:i/>
          <w:iCs/>
          <w:sz w:val="24"/>
          <w:szCs w:val="24"/>
          <w:rPrChange w:id="4617" w:author="Editor" w:date="2022-12-28T13:46:00Z">
            <w:rPr>
              <w:rFonts w:ascii="Times New Roman" w:hAnsi="Times New Roman" w:cs="Times New Roman"/>
              <w:i/>
              <w:iCs/>
              <w:sz w:val="24"/>
            </w:rPr>
          </w:rPrChange>
        </w:rPr>
        <w:t>Bong</w:t>
      </w:r>
      <w:r w:rsidRPr="00FD07B8">
        <w:rPr>
          <w:rFonts w:ascii="Times New Roman" w:hAnsi="Times New Roman" w:cs="Times New Roman"/>
          <w:sz w:val="24"/>
          <w:szCs w:val="24"/>
          <w:rPrChange w:id="4618" w:author="Editor" w:date="2022-12-28T13:46:00Z">
            <w:rPr>
              <w:rFonts w:ascii="Times New Roman" w:hAnsi="Times New Roman" w:cs="Times New Roman"/>
              <w:sz w:val="24"/>
            </w:rPr>
          </w:rPrChange>
        </w:rPr>
        <w:t> girl, and they form a family.</w:t>
      </w:r>
    </w:p>
    <w:p w14:paraId="6F74F4CC" w14:textId="206EEA5F" w:rsidR="001450CF" w:rsidRPr="00FD07B8" w:rsidRDefault="001450CF">
      <w:pPr>
        <w:ind w:firstLine="720"/>
        <w:jc w:val="both"/>
        <w:rPr>
          <w:rFonts w:ascii="Times New Roman" w:hAnsi="Times New Roman" w:cs="Times New Roman"/>
          <w:sz w:val="24"/>
          <w:szCs w:val="24"/>
          <w:rPrChange w:id="4619" w:author="Editor" w:date="2022-12-28T13:46:00Z">
            <w:rPr>
              <w:rFonts w:ascii="Times New Roman" w:hAnsi="Times New Roman" w:cs="Times New Roman"/>
              <w:sz w:val="24"/>
            </w:rPr>
          </w:rPrChange>
        </w:rPr>
        <w:pPrChange w:id="4620" w:author="Editor" w:date="2022-12-28T12:31:00Z">
          <w:pPr>
            <w:spacing w:after="0"/>
            <w:ind w:firstLine="720"/>
            <w:jc w:val="both"/>
          </w:pPr>
        </w:pPrChange>
      </w:pPr>
      <w:del w:id="4621" w:author="Editor" w:date="2022-12-26T07:26:00Z">
        <w:r w:rsidRPr="00FD07B8" w:rsidDel="00F10154">
          <w:rPr>
            <w:rFonts w:ascii="Times New Roman" w:hAnsi="Times New Roman" w:cs="Times New Roman"/>
            <w:sz w:val="24"/>
            <w:szCs w:val="24"/>
            <w:rPrChange w:id="4622" w:author="Editor" w:date="2022-12-28T13:46:00Z">
              <w:rPr>
                <w:rFonts w:ascii="Times New Roman" w:hAnsi="Times New Roman" w:cs="Times New Roman"/>
                <w:sz w:val="24"/>
              </w:rPr>
            </w:rPrChange>
          </w:rPr>
          <w:delText>So it appears i</w:delText>
        </w:r>
      </w:del>
      <w:ins w:id="4623" w:author="Editor" w:date="2022-12-26T07:26:00Z">
        <w:r w:rsidR="00F10154" w:rsidRPr="00FD07B8">
          <w:rPr>
            <w:rFonts w:ascii="Times New Roman" w:hAnsi="Times New Roman" w:cs="Times New Roman"/>
            <w:sz w:val="24"/>
            <w:szCs w:val="24"/>
            <w:rPrChange w:id="4624" w:author="Editor" w:date="2022-12-28T13:46:00Z">
              <w:rPr>
                <w:rFonts w:ascii="Times New Roman" w:hAnsi="Times New Roman" w:cs="Times New Roman"/>
                <w:sz w:val="24"/>
              </w:rPr>
            </w:rPrChange>
          </w:rPr>
          <w:t>I</w:t>
        </w:r>
      </w:ins>
      <w:r w:rsidRPr="00FD07B8">
        <w:rPr>
          <w:rFonts w:ascii="Times New Roman" w:hAnsi="Times New Roman" w:cs="Times New Roman"/>
          <w:sz w:val="24"/>
          <w:szCs w:val="24"/>
          <w:rPrChange w:id="4625" w:author="Editor" w:date="2022-12-28T13:46:00Z">
            <w:rPr>
              <w:rFonts w:ascii="Times New Roman" w:hAnsi="Times New Roman" w:cs="Times New Roman"/>
              <w:sz w:val="24"/>
            </w:rPr>
          </w:rPrChange>
        </w:rPr>
        <w:t xml:space="preserve">n the </w:t>
      </w:r>
      <w:ins w:id="4626" w:author="Editor" w:date="2022-12-26T07:26:00Z">
        <w:r w:rsidR="00F10154" w:rsidRPr="00FD07B8">
          <w:rPr>
            <w:rFonts w:ascii="Times New Roman" w:hAnsi="Times New Roman" w:cs="Times New Roman"/>
            <w:sz w:val="24"/>
            <w:szCs w:val="24"/>
            <w:rPrChange w:id="4627" w:author="Editor" w:date="2022-12-28T13:46:00Z">
              <w:rPr>
                <w:rFonts w:ascii="Times New Roman" w:hAnsi="Times New Roman" w:cs="Times New Roman"/>
                <w:sz w:val="24"/>
              </w:rPr>
            </w:rPrChange>
          </w:rPr>
          <w:t xml:space="preserve">Santal </w:t>
        </w:r>
      </w:ins>
      <w:r w:rsidRPr="00FD07B8">
        <w:rPr>
          <w:rFonts w:ascii="Times New Roman" w:hAnsi="Times New Roman" w:cs="Times New Roman"/>
          <w:sz w:val="24"/>
          <w:szCs w:val="24"/>
          <w:rPrChange w:id="4628" w:author="Editor" w:date="2022-12-28T13:46:00Z">
            <w:rPr>
              <w:rFonts w:ascii="Times New Roman" w:hAnsi="Times New Roman" w:cs="Times New Roman"/>
              <w:sz w:val="24"/>
            </w:rPr>
          </w:rPrChange>
        </w:rPr>
        <w:t>folktales</w:t>
      </w:r>
      <w:ins w:id="4629" w:author="Editor" w:date="2022-12-26T07:26:00Z">
        <w:r w:rsidR="00F10154" w:rsidRPr="00FD07B8">
          <w:rPr>
            <w:rFonts w:ascii="Times New Roman" w:hAnsi="Times New Roman" w:cs="Times New Roman"/>
            <w:sz w:val="24"/>
            <w:szCs w:val="24"/>
            <w:rPrChange w:id="4630"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631" w:author="Editor" w:date="2022-12-28T13:46:00Z">
            <w:rPr>
              <w:rFonts w:ascii="Times New Roman" w:hAnsi="Times New Roman" w:cs="Times New Roman"/>
              <w:sz w:val="24"/>
            </w:rPr>
          </w:rPrChange>
        </w:rPr>
        <w:t xml:space="preserve"> </w:t>
      </w:r>
      <w:del w:id="4632" w:author="Editor" w:date="2022-12-26T07:26:00Z">
        <w:r w:rsidRPr="00FD07B8" w:rsidDel="00F10154">
          <w:rPr>
            <w:rFonts w:ascii="Times New Roman" w:hAnsi="Times New Roman" w:cs="Times New Roman"/>
            <w:sz w:val="24"/>
            <w:szCs w:val="24"/>
            <w:rPrChange w:id="4633" w:author="Editor" w:date="2022-12-28T13:46:00Z">
              <w:rPr>
                <w:rFonts w:ascii="Times New Roman" w:hAnsi="Times New Roman" w:cs="Times New Roman"/>
                <w:sz w:val="24"/>
              </w:rPr>
            </w:rPrChange>
          </w:rPr>
          <w:delText xml:space="preserve">that </w:delText>
        </w:r>
      </w:del>
      <w:r w:rsidRPr="00FD07B8">
        <w:rPr>
          <w:rFonts w:ascii="Times New Roman" w:hAnsi="Times New Roman" w:cs="Times New Roman"/>
          <w:sz w:val="24"/>
          <w:szCs w:val="24"/>
          <w:rPrChange w:id="4634" w:author="Editor" w:date="2022-12-28T13:46:00Z">
            <w:rPr>
              <w:rFonts w:ascii="Times New Roman" w:hAnsi="Times New Roman" w:cs="Times New Roman"/>
              <w:sz w:val="24"/>
            </w:rPr>
          </w:rPrChange>
        </w:rPr>
        <w:t>humans, spirits</w:t>
      </w:r>
      <w:del w:id="4635" w:author="Editor" w:date="2022-12-26T07:26:00Z">
        <w:r w:rsidRPr="00FD07B8" w:rsidDel="00F10154">
          <w:rPr>
            <w:rFonts w:ascii="Times New Roman" w:hAnsi="Times New Roman" w:cs="Times New Roman"/>
            <w:sz w:val="24"/>
            <w:szCs w:val="24"/>
            <w:rPrChange w:id="4636"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4637" w:author="Editor" w:date="2022-12-28T13:46:00Z">
            <w:rPr>
              <w:rFonts w:ascii="Times New Roman" w:hAnsi="Times New Roman" w:cs="Times New Roman"/>
              <w:sz w:val="24"/>
            </w:rPr>
          </w:rPrChange>
        </w:rPr>
        <w:t xml:space="preserve"> and animals are part of </w:t>
      </w:r>
      <w:ins w:id="4638" w:author="Editor" w:date="2022-12-26T07:26:00Z">
        <w:r w:rsidR="00F10154" w:rsidRPr="00FD07B8">
          <w:rPr>
            <w:rFonts w:ascii="Times New Roman" w:hAnsi="Times New Roman" w:cs="Times New Roman"/>
            <w:sz w:val="24"/>
            <w:szCs w:val="24"/>
            <w:rPrChange w:id="4639" w:author="Editor" w:date="2022-12-28T13:46:00Z">
              <w:rPr>
                <w:rFonts w:ascii="Times New Roman" w:hAnsi="Times New Roman" w:cs="Times New Roman"/>
                <w:sz w:val="24"/>
              </w:rPr>
            </w:rPrChange>
          </w:rPr>
          <w:t>the community</w:t>
        </w:r>
      </w:ins>
      <w:del w:id="4640" w:author="Editor" w:date="2022-12-26T07:26:00Z">
        <w:r w:rsidRPr="00FD07B8" w:rsidDel="00F10154">
          <w:rPr>
            <w:rFonts w:ascii="Times New Roman" w:hAnsi="Times New Roman" w:cs="Times New Roman"/>
            <w:sz w:val="24"/>
            <w:szCs w:val="24"/>
            <w:rPrChange w:id="4641" w:author="Editor" w:date="2022-12-28T13:46:00Z">
              <w:rPr>
                <w:rFonts w:ascii="Times New Roman" w:hAnsi="Times New Roman" w:cs="Times New Roman"/>
                <w:sz w:val="24"/>
              </w:rPr>
            </w:rPrChange>
          </w:rPr>
          <w:delText>a</w:delText>
        </w:r>
      </w:del>
      <w:r w:rsidRPr="00FD07B8">
        <w:rPr>
          <w:rFonts w:ascii="Times New Roman" w:hAnsi="Times New Roman" w:cs="Times New Roman"/>
          <w:sz w:val="24"/>
          <w:szCs w:val="24"/>
          <w:rPrChange w:id="4642" w:author="Editor" w:date="2022-12-28T13:46:00Z">
            <w:rPr>
              <w:rFonts w:ascii="Times New Roman" w:hAnsi="Times New Roman" w:cs="Times New Roman"/>
              <w:sz w:val="24"/>
            </w:rPr>
          </w:rPrChange>
        </w:rPr>
        <w:t xml:space="preserve"> stor</w:t>
      </w:r>
      <w:ins w:id="4643" w:author="Editor" w:date="2022-12-26T07:26:00Z">
        <w:r w:rsidR="00F10154" w:rsidRPr="00FD07B8">
          <w:rPr>
            <w:rFonts w:ascii="Times New Roman" w:hAnsi="Times New Roman" w:cs="Times New Roman"/>
            <w:sz w:val="24"/>
            <w:szCs w:val="24"/>
            <w:rPrChange w:id="4644" w:author="Editor" w:date="2022-12-28T13:46:00Z">
              <w:rPr>
                <w:rFonts w:ascii="Times New Roman" w:hAnsi="Times New Roman" w:cs="Times New Roman"/>
                <w:sz w:val="24"/>
              </w:rPr>
            </w:rPrChange>
          </w:rPr>
          <w:t>ies</w:t>
        </w:r>
      </w:ins>
      <w:del w:id="4645" w:author="Editor" w:date="2022-12-26T07:26:00Z">
        <w:r w:rsidRPr="00FD07B8" w:rsidDel="00F10154">
          <w:rPr>
            <w:rFonts w:ascii="Times New Roman" w:hAnsi="Times New Roman" w:cs="Times New Roman"/>
            <w:sz w:val="24"/>
            <w:szCs w:val="24"/>
            <w:rPrChange w:id="4646" w:author="Editor" w:date="2022-12-28T13:46:00Z">
              <w:rPr>
                <w:rFonts w:ascii="Times New Roman" w:hAnsi="Times New Roman" w:cs="Times New Roman"/>
                <w:sz w:val="24"/>
              </w:rPr>
            </w:rPrChange>
          </w:rPr>
          <w:delText>y</w:delText>
        </w:r>
      </w:del>
      <w:r w:rsidRPr="00FD07B8">
        <w:rPr>
          <w:rFonts w:ascii="Times New Roman" w:hAnsi="Times New Roman" w:cs="Times New Roman"/>
          <w:sz w:val="24"/>
          <w:szCs w:val="24"/>
          <w:rPrChange w:id="4647" w:author="Editor" w:date="2022-12-28T13:46:00Z">
            <w:rPr>
              <w:rFonts w:ascii="Times New Roman" w:hAnsi="Times New Roman" w:cs="Times New Roman"/>
              <w:sz w:val="24"/>
            </w:rPr>
          </w:rPrChange>
        </w:rPr>
        <w:t xml:space="preserve">. All of them are </w:t>
      </w:r>
      <w:del w:id="4648" w:author="Editor" w:date="2022-12-26T07:26:00Z">
        <w:r w:rsidRPr="00FD07B8" w:rsidDel="00F10154">
          <w:rPr>
            <w:rFonts w:ascii="Times New Roman" w:hAnsi="Times New Roman" w:cs="Times New Roman"/>
            <w:sz w:val="24"/>
            <w:szCs w:val="24"/>
            <w:rPrChange w:id="4649" w:author="Editor" w:date="2022-12-28T13:46:00Z">
              <w:rPr>
                <w:rFonts w:ascii="Times New Roman" w:hAnsi="Times New Roman" w:cs="Times New Roman"/>
                <w:sz w:val="24"/>
              </w:rPr>
            </w:rPrChange>
          </w:rPr>
          <w:delText xml:space="preserve">part </w:delText>
        </w:r>
      </w:del>
      <w:ins w:id="4650" w:author="Editor" w:date="2022-12-26T07:26:00Z">
        <w:r w:rsidR="00F10154" w:rsidRPr="00FD07B8">
          <w:rPr>
            <w:rFonts w:ascii="Times New Roman" w:hAnsi="Times New Roman" w:cs="Times New Roman"/>
            <w:sz w:val="24"/>
            <w:szCs w:val="24"/>
            <w:rPrChange w:id="4651" w:author="Editor" w:date="2022-12-28T13:46:00Z">
              <w:rPr>
                <w:rFonts w:ascii="Times New Roman" w:hAnsi="Times New Roman" w:cs="Times New Roman"/>
                <w:sz w:val="24"/>
              </w:rPr>
            </w:rPrChange>
          </w:rPr>
          <w:t>connected through</w:t>
        </w:r>
      </w:ins>
      <w:del w:id="4652" w:author="Editor" w:date="2022-12-26T07:26:00Z">
        <w:r w:rsidRPr="00FD07B8" w:rsidDel="00F10154">
          <w:rPr>
            <w:rFonts w:ascii="Times New Roman" w:hAnsi="Times New Roman" w:cs="Times New Roman"/>
            <w:sz w:val="24"/>
            <w:szCs w:val="24"/>
            <w:rPrChange w:id="4653" w:author="Editor" w:date="2022-12-28T13:46:00Z">
              <w:rPr>
                <w:rFonts w:ascii="Times New Roman" w:hAnsi="Times New Roman" w:cs="Times New Roman"/>
                <w:sz w:val="24"/>
              </w:rPr>
            </w:rPrChange>
          </w:rPr>
          <w:delText>of</w:delText>
        </w:r>
      </w:del>
      <w:r w:rsidRPr="00FD07B8">
        <w:rPr>
          <w:rFonts w:ascii="Times New Roman" w:hAnsi="Times New Roman" w:cs="Times New Roman"/>
          <w:sz w:val="24"/>
          <w:szCs w:val="24"/>
          <w:rPrChange w:id="4654" w:author="Editor" w:date="2022-12-28T13:46:00Z">
            <w:rPr>
              <w:rFonts w:ascii="Times New Roman" w:hAnsi="Times New Roman" w:cs="Times New Roman"/>
              <w:sz w:val="24"/>
            </w:rPr>
          </w:rPrChange>
        </w:rPr>
        <w:t xml:space="preserve"> nature. They </w:t>
      </w:r>
      <w:del w:id="4655" w:author="Editor" w:date="2022-12-26T07:27:00Z">
        <w:r w:rsidRPr="00FD07B8" w:rsidDel="00F10154">
          <w:rPr>
            <w:rFonts w:ascii="Times New Roman" w:hAnsi="Times New Roman" w:cs="Times New Roman"/>
            <w:sz w:val="24"/>
            <w:szCs w:val="24"/>
            <w:rPrChange w:id="4656" w:author="Editor" w:date="2022-12-28T13:46:00Z">
              <w:rPr>
                <w:rFonts w:ascii="Times New Roman" w:hAnsi="Times New Roman" w:cs="Times New Roman"/>
                <w:sz w:val="24"/>
              </w:rPr>
            </w:rPrChange>
          </w:rPr>
          <w:delText xml:space="preserve">are </w:delText>
        </w:r>
      </w:del>
      <w:r w:rsidRPr="00FD07B8">
        <w:rPr>
          <w:rFonts w:ascii="Times New Roman" w:hAnsi="Times New Roman" w:cs="Times New Roman"/>
          <w:sz w:val="24"/>
          <w:szCs w:val="24"/>
          <w:rPrChange w:id="4657" w:author="Editor" w:date="2022-12-28T13:46:00Z">
            <w:rPr>
              <w:rFonts w:ascii="Times New Roman" w:hAnsi="Times New Roman" w:cs="Times New Roman"/>
              <w:sz w:val="24"/>
            </w:rPr>
          </w:rPrChange>
        </w:rPr>
        <w:t>mov</w:t>
      </w:r>
      <w:ins w:id="4658" w:author="Editor" w:date="2022-12-26T07:27:00Z">
        <w:r w:rsidR="00F10154" w:rsidRPr="00FD07B8">
          <w:rPr>
            <w:rFonts w:ascii="Times New Roman" w:hAnsi="Times New Roman" w:cs="Times New Roman"/>
            <w:sz w:val="24"/>
            <w:szCs w:val="24"/>
            <w:rPrChange w:id="4659" w:author="Editor" w:date="2022-12-28T13:46:00Z">
              <w:rPr>
                <w:rFonts w:ascii="Times New Roman" w:hAnsi="Times New Roman" w:cs="Times New Roman"/>
                <w:sz w:val="24"/>
              </w:rPr>
            </w:rPrChange>
          </w:rPr>
          <w:t>e</w:t>
        </w:r>
      </w:ins>
      <w:del w:id="4660" w:author="Editor" w:date="2022-12-26T07:27:00Z">
        <w:r w:rsidRPr="00FD07B8" w:rsidDel="00F10154">
          <w:rPr>
            <w:rFonts w:ascii="Times New Roman" w:hAnsi="Times New Roman" w:cs="Times New Roman"/>
            <w:sz w:val="24"/>
            <w:szCs w:val="24"/>
            <w:rPrChange w:id="4661" w:author="Editor" w:date="2022-12-28T13:46:00Z">
              <w:rPr>
                <w:rFonts w:ascii="Times New Roman" w:hAnsi="Times New Roman" w:cs="Times New Roman"/>
                <w:sz w:val="24"/>
              </w:rPr>
            </w:rPrChange>
          </w:rPr>
          <w:delText>ing</w:delText>
        </w:r>
      </w:del>
      <w:r w:rsidRPr="00FD07B8">
        <w:rPr>
          <w:rFonts w:ascii="Times New Roman" w:hAnsi="Times New Roman" w:cs="Times New Roman"/>
          <w:sz w:val="24"/>
          <w:szCs w:val="24"/>
          <w:rPrChange w:id="4662" w:author="Editor" w:date="2022-12-28T13:46:00Z">
            <w:rPr>
              <w:rFonts w:ascii="Times New Roman" w:hAnsi="Times New Roman" w:cs="Times New Roman"/>
              <w:sz w:val="24"/>
            </w:rPr>
          </w:rPrChange>
        </w:rPr>
        <w:t xml:space="preserve"> and work</w:t>
      </w:r>
      <w:del w:id="4663" w:author="Editor" w:date="2022-12-26T07:27:00Z">
        <w:r w:rsidRPr="00FD07B8" w:rsidDel="00F10154">
          <w:rPr>
            <w:rFonts w:ascii="Times New Roman" w:hAnsi="Times New Roman" w:cs="Times New Roman"/>
            <w:sz w:val="24"/>
            <w:szCs w:val="24"/>
            <w:rPrChange w:id="4664" w:author="Editor" w:date="2022-12-28T13:46:00Z">
              <w:rPr>
                <w:rFonts w:ascii="Times New Roman" w:hAnsi="Times New Roman" w:cs="Times New Roman"/>
                <w:sz w:val="24"/>
              </w:rPr>
            </w:rPrChange>
          </w:rPr>
          <w:delText>ing</w:delText>
        </w:r>
      </w:del>
      <w:r w:rsidRPr="00FD07B8">
        <w:rPr>
          <w:rFonts w:ascii="Times New Roman" w:hAnsi="Times New Roman" w:cs="Times New Roman"/>
          <w:sz w:val="24"/>
          <w:szCs w:val="24"/>
          <w:rPrChange w:id="4665" w:author="Editor" w:date="2022-12-28T13:46:00Z">
            <w:rPr>
              <w:rFonts w:ascii="Times New Roman" w:hAnsi="Times New Roman" w:cs="Times New Roman"/>
              <w:sz w:val="24"/>
            </w:rPr>
          </w:rPrChange>
        </w:rPr>
        <w:t xml:space="preserve"> together. They respect </w:t>
      </w:r>
      <w:del w:id="4666" w:author="Editor" w:date="2022-12-26T07:27:00Z">
        <w:r w:rsidRPr="00FD07B8" w:rsidDel="00F10154">
          <w:rPr>
            <w:rFonts w:ascii="Times New Roman" w:hAnsi="Times New Roman" w:cs="Times New Roman"/>
            <w:sz w:val="24"/>
            <w:szCs w:val="24"/>
            <w:rPrChange w:id="4667" w:author="Editor" w:date="2022-12-28T13:46:00Z">
              <w:rPr>
                <w:rFonts w:ascii="Times New Roman" w:hAnsi="Times New Roman" w:cs="Times New Roman"/>
                <w:sz w:val="24"/>
              </w:rPr>
            </w:rPrChange>
          </w:rPr>
          <w:delText xml:space="preserve">each </w:delText>
        </w:r>
      </w:del>
      <w:ins w:id="4668" w:author="Editor" w:date="2022-12-26T07:27:00Z">
        <w:r w:rsidR="00F10154" w:rsidRPr="00FD07B8">
          <w:rPr>
            <w:rFonts w:ascii="Times New Roman" w:hAnsi="Times New Roman" w:cs="Times New Roman"/>
            <w:sz w:val="24"/>
            <w:szCs w:val="24"/>
            <w:rPrChange w:id="4669" w:author="Editor" w:date="2022-12-28T13:46:00Z">
              <w:rPr>
                <w:rFonts w:ascii="Times New Roman" w:hAnsi="Times New Roman" w:cs="Times New Roman"/>
                <w:sz w:val="24"/>
              </w:rPr>
            </w:rPrChange>
          </w:rPr>
          <w:t>one an</w:t>
        </w:r>
      </w:ins>
      <w:r w:rsidRPr="00FD07B8">
        <w:rPr>
          <w:rFonts w:ascii="Times New Roman" w:hAnsi="Times New Roman" w:cs="Times New Roman"/>
          <w:sz w:val="24"/>
          <w:szCs w:val="24"/>
          <w:rPrChange w:id="4670" w:author="Editor" w:date="2022-12-28T13:46:00Z">
            <w:rPr>
              <w:rFonts w:ascii="Times New Roman" w:hAnsi="Times New Roman" w:cs="Times New Roman"/>
              <w:sz w:val="24"/>
            </w:rPr>
          </w:rPrChange>
        </w:rPr>
        <w:t xml:space="preserve">other and </w:t>
      </w:r>
      <w:del w:id="4671" w:author="Editor" w:date="2022-12-26T07:27:00Z">
        <w:r w:rsidRPr="00FD07B8" w:rsidDel="00F10154">
          <w:rPr>
            <w:rFonts w:ascii="Times New Roman" w:hAnsi="Times New Roman" w:cs="Times New Roman"/>
            <w:sz w:val="24"/>
            <w:szCs w:val="24"/>
            <w:rPrChange w:id="4672" w:author="Editor" w:date="2022-12-28T13:46:00Z">
              <w:rPr>
                <w:rFonts w:ascii="Times New Roman" w:hAnsi="Times New Roman" w:cs="Times New Roman"/>
                <w:sz w:val="24"/>
              </w:rPr>
            </w:rPrChange>
          </w:rPr>
          <w:delText xml:space="preserve">do </w:delText>
        </w:r>
      </w:del>
      <w:ins w:id="4673" w:author="Editor" w:date="2022-12-26T07:27:00Z">
        <w:r w:rsidR="00F10154" w:rsidRPr="00FD07B8">
          <w:rPr>
            <w:rFonts w:ascii="Times New Roman" w:hAnsi="Times New Roman" w:cs="Times New Roman"/>
            <w:sz w:val="24"/>
            <w:szCs w:val="24"/>
            <w:rPrChange w:id="4674" w:author="Editor" w:date="2022-12-28T13:46:00Z">
              <w:rPr>
                <w:rFonts w:ascii="Times New Roman" w:hAnsi="Times New Roman" w:cs="Times New Roman"/>
                <w:sz w:val="24"/>
              </w:rPr>
            </w:rPrChange>
          </w:rPr>
          <w:t xml:space="preserve">there is </w:t>
        </w:r>
      </w:ins>
      <w:r w:rsidRPr="00FD07B8">
        <w:rPr>
          <w:rFonts w:ascii="Times New Roman" w:hAnsi="Times New Roman" w:cs="Times New Roman"/>
          <w:sz w:val="24"/>
          <w:szCs w:val="24"/>
          <w:rPrChange w:id="4675" w:author="Editor" w:date="2022-12-28T13:46:00Z">
            <w:rPr>
              <w:rFonts w:ascii="Times New Roman" w:hAnsi="Times New Roman" w:cs="Times New Roman"/>
              <w:sz w:val="24"/>
            </w:rPr>
          </w:rPrChange>
        </w:rPr>
        <w:t>no</w:t>
      </w:r>
      <w:del w:id="4676" w:author="Editor" w:date="2022-12-26T07:27:00Z">
        <w:r w:rsidRPr="00FD07B8" w:rsidDel="00F10154">
          <w:rPr>
            <w:rFonts w:ascii="Times New Roman" w:hAnsi="Times New Roman" w:cs="Times New Roman"/>
            <w:sz w:val="24"/>
            <w:szCs w:val="24"/>
            <w:rPrChange w:id="4677" w:author="Editor" w:date="2022-12-28T13:46:00Z">
              <w:rPr>
                <w:rFonts w:ascii="Times New Roman" w:hAnsi="Times New Roman" w:cs="Times New Roman"/>
                <w:sz w:val="24"/>
              </w:rPr>
            </w:rPrChange>
          </w:rPr>
          <w:delText>t</w:delText>
        </w:r>
      </w:del>
      <w:r w:rsidRPr="00FD07B8">
        <w:rPr>
          <w:rFonts w:ascii="Times New Roman" w:hAnsi="Times New Roman" w:cs="Times New Roman"/>
          <w:sz w:val="24"/>
          <w:szCs w:val="24"/>
          <w:rPrChange w:id="4678" w:author="Editor" w:date="2022-12-28T13:46:00Z">
            <w:rPr>
              <w:rFonts w:ascii="Times New Roman" w:hAnsi="Times New Roman" w:cs="Times New Roman"/>
              <w:sz w:val="24"/>
            </w:rPr>
          </w:rPrChange>
        </w:rPr>
        <w:t xml:space="preserve"> </w:t>
      </w:r>
      <w:del w:id="4679" w:author="Editor" w:date="2022-12-26T07:27:00Z">
        <w:r w:rsidRPr="00FD07B8" w:rsidDel="00F10154">
          <w:rPr>
            <w:rFonts w:ascii="Times New Roman" w:hAnsi="Times New Roman" w:cs="Times New Roman"/>
            <w:sz w:val="24"/>
            <w:szCs w:val="24"/>
            <w:rPrChange w:id="4680" w:author="Editor" w:date="2022-12-28T13:46:00Z">
              <w:rPr>
                <w:rFonts w:ascii="Times New Roman" w:hAnsi="Times New Roman" w:cs="Times New Roman"/>
                <w:sz w:val="24"/>
              </w:rPr>
            </w:rPrChange>
          </w:rPr>
          <w:delText xml:space="preserve">neglect </w:delText>
        </w:r>
      </w:del>
      <w:ins w:id="4681" w:author="Editor" w:date="2022-12-26T07:27:00Z">
        <w:r w:rsidR="00F10154" w:rsidRPr="00FD07B8">
          <w:rPr>
            <w:rFonts w:ascii="Times New Roman" w:hAnsi="Times New Roman" w:cs="Times New Roman"/>
            <w:sz w:val="24"/>
            <w:szCs w:val="24"/>
            <w:rPrChange w:id="4682" w:author="Editor" w:date="2022-12-28T13:46:00Z">
              <w:rPr>
                <w:rFonts w:ascii="Times New Roman" w:hAnsi="Times New Roman" w:cs="Times New Roman"/>
                <w:sz w:val="24"/>
              </w:rPr>
            </w:rPrChange>
          </w:rPr>
          <w:t>segregation</w:t>
        </w:r>
      </w:ins>
      <w:del w:id="4683" w:author="Editor" w:date="2022-12-26T07:27:00Z">
        <w:r w:rsidRPr="00FD07B8" w:rsidDel="00F10154">
          <w:rPr>
            <w:rFonts w:ascii="Times New Roman" w:hAnsi="Times New Roman" w:cs="Times New Roman"/>
            <w:sz w:val="24"/>
            <w:szCs w:val="24"/>
            <w:rPrChange w:id="4684" w:author="Editor" w:date="2022-12-28T13:46:00Z">
              <w:rPr>
                <w:rFonts w:ascii="Times New Roman" w:hAnsi="Times New Roman" w:cs="Times New Roman"/>
                <w:sz w:val="24"/>
              </w:rPr>
            </w:rPrChange>
          </w:rPr>
          <w:delText>anyone</w:delText>
        </w:r>
      </w:del>
      <w:r w:rsidRPr="00FD07B8">
        <w:rPr>
          <w:rFonts w:ascii="Times New Roman" w:hAnsi="Times New Roman" w:cs="Times New Roman"/>
          <w:sz w:val="24"/>
          <w:szCs w:val="24"/>
          <w:rPrChange w:id="4685" w:author="Editor" w:date="2022-12-28T13:46:00Z">
            <w:rPr>
              <w:rFonts w:ascii="Times New Roman" w:hAnsi="Times New Roman" w:cs="Times New Roman"/>
              <w:sz w:val="24"/>
            </w:rPr>
          </w:rPrChange>
        </w:rPr>
        <w:t xml:space="preserve">. </w:t>
      </w:r>
      <w:del w:id="4686" w:author="Editor" w:date="2022-12-26T07:27:00Z">
        <w:r w:rsidRPr="00FD07B8" w:rsidDel="00F10154">
          <w:rPr>
            <w:rFonts w:ascii="Times New Roman" w:hAnsi="Times New Roman" w:cs="Times New Roman"/>
            <w:sz w:val="24"/>
            <w:szCs w:val="24"/>
            <w:rPrChange w:id="4687" w:author="Editor" w:date="2022-12-28T13:46:00Z">
              <w:rPr>
                <w:rFonts w:ascii="Times New Roman" w:hAnsi="Times New Roman" w:cs="Times New Roman"/>
                <w:sz w:val="24"/>
              </w:rPr>
            </w:rPrChange>
          </w:rPr>
          <w:delText>So it proves that they</w:delText>
        </w:r>
      </w:del>
      <w:ins w:id="4688" w:author="Editor" w:date="2022-12-26T07:27:00Z">
        <w:r w:rsidR="00F10154" w:rsidRPr="00FD07B8">
          <w:rPr>
            <w:rFonts w:ascii="Times New Roman" w:hAnsi="Times New Roman" w:cs="Times New Roman"/>
            <w:sz w:val="24"/>
            <w:szCs w:val="24"/>
            <w:rPrChange w:id="4689" w:author="Editor" w:date="2022-12-28T13:46:00Z">
              <w:rPr>
                <w:rFonts w:ascii="Times New Roman" w:hAnsi="Times New Roman" w:cs="Times New Roman"/>
                <w:sz w:val="24"/>
              </w:rPr>
            </w:rPrChange>
          </w:rPr>
          <w:t>In this way, all the characters, including the Santals,</w:t>
        </w:r>
      </w:ins>
      <w:r w:rsidRPr="00FD07B8">
        <w:rPr>
          <w:rFonts w:ascii="Times New Roman" w:hAnsi="Times New Roman" w:cs="Times New Roman"/>
          <w:sz w:val="24"/>
          <w:szCs w:val="24"/>
          <w:rPrChange w:id="4690" w:author="Editor" w:date="2022-12-28T13:46:00Z">
            <w:rPr>
              <w:rFonts w:ascii="Times New Roman" w:hAnsi="Times New Roman" w:cs="Times New Roman"/>
              <w:sz w:val="24"/>
            </w:rPr>
          </w:rPrChange>
        </w:rPr>
        <w:t xml:space="preserve"> are </w:t>
      </w:r>
      <w:del w:id="4691" w:author="Editor" w:date="2022-12-26T07:28:00Z">
        <w:r w:rsidRPr="00FD07B8" w:rsidDel="00F10154">
          <w:rPr>
            <w:rFonts w:ascii="Times New Roman" w:hAnsi="Times New Roman" w:cs="Times New Roman"/>
            <w:sz w:val="24"/>
            <w:szCs w:val="24"/>
            <w:rPrChange w:id="4692" w:author="Editor" w:date="2022-12-28T13:46:00Z">
              <w:rPr>
                <w:rFonts w:ascii="Times New Roman" w:hAnsi="Times New Roman" w:cs="Times New Roman"/>
                <w:sz w:val="24"/>
              </w:rPr>
            </w:rPrChange>
          </w:rPr>
          <w:delText xml:space="preserve">all </w:delText>
        </w:r>
      </w:del>
      <w:r w:rsidRPr="00FD07B8">
        <w:rPr>
          <w:rFonts w:ascii="Times New Roman" w:hAnsi="Times New Roman" w:cs="Times New Roman"/>
          <w:sz w:val="24"/>
          <w:szCs w:val="24"/>
          <w:rPrChange w:id="4693" w:author="Editor" w:date="2022-12-28T13:46:00Z">
            <w:rPr>
              <w:rFonts w:ascii="Times New Roman" w:hAnsi="Times New Roman" w:cs="Times New Roman"/>
              <w:sz w:val="24"/>
            </w:rPr>
          </w:rPrChange>
        </w:rPr>
        <w:t>children of nature.</w:t>
      </w:r>
    </w:p>
    <w:p w14:paraId="74E016B0" w14:textId="1FF647C7" w:rsidR="001450CF" w:rsidRPr="00FD07B8" w:rsidRDefault="00A43099" w:rsidP="00CB291D">
      <w:pPr>
        <w:spacing w:after="0"/>
        <w:jc w:val="both"/>
        <w:rPr>
          <w:rFonts w:ascii="Times New Roman" w:hAnsi="Times New Roman" w:cs="Times New Roman"/>
          <w:i/>
          <w:sz w:val="24"/>
          <w:szCs w:val="24"/>
          <w:rPrChange w:id="4694" w:author="Editor" w:date="2022-12-28T13:46:00Z">
            <w:rPr>
              <w:rFonts w:ascii="Times New Roman" w:hAnsi="Times New Roman" w:cs="Times New Roman"/>
              <w:sz w:val="24"/>
            </w:rPr>
          </w:rPrChange>
        </w:rPr>
      </w:pPr>
      <w:ins w:id="4695" w:author="Editor" w:date="2022-12-28T13:53:00Z">
        <w:r>
          <w:rPr>
            <w:rFonts w:ascii="Times New Roman" w:hAnsi="Times New Roman" w:cs="Times New Roman"/>
            <w:b/>
            <w:bCs/>
            <w:i/>
            <w:sz w:val="24"/>
            <w:szCs w:val="24"/>
          </w:rPr>
          <w:t xml:space="preserve">5.3 </w:t>
        </w:r>
      </w:ins>
      <w:del w:id="4696" w:author="Editor" w:date="2022-12-28T12:31:00Z">
        <w:r w:rsidR="001450CF" w:rsidRPr="00FD07B8" w:rsidDel="002927BB">
          <w:rPr>
            <w:rFonts w:ascii="Times New Roman" w:hAnsi="Times New Roman" w:cs="Times New Roman"/>
            <w:b/>
            <w:bCs/>
            <w:i/>
            <w:sz w:val="24"/>
            <w:szCs w:val="24"/>
            <w:rPrChange w:id="4697" w:author="Editor" w:date="2022-12-28T13:46:00Z">
              <w:rPr>
                <w:rFonts w:ascii="Times New Roman" w:hAnsi="Times New Roman" w:cs="Times New Roman"/>
                <w:b/>
                <w:bCs/>
                <w:sz w:val="24"/>
              </w:rPr>
            </w:rPrChange>
          </w:rPr>
          <w:delText xml:space="preserve">Act of </w:delText>
        </w:r>
      </w:del>
      <w:r w:rsidR="001450CF" w:rsidRPr="00FD07B8">
        <w:rPr>
          <w:rFonts w:ascii="Times New Roman" w:hAnsi="Times New Roman" w:cs="Times New Roman"/>
          <w:b/>
          <w:bCs/>
          <w:i/>
          <w:sz w:val="24"/>
          <w:szCs w:val="24"/>
          <w:rPrChange w:id="4698" w:author="Editor" w:date="2022-12-28T13:46:00Z">
            <w:rPr>
              <w:rFonts w:ascii="Times New Roman" w:hAnsi="Times New Roman" w:cs="Times New Roman"/>
              <w:b/>
              <w:bCs/>
              <w:sz w:val="24"/>
            </w:rPr>
          </w:rPrChange>
        </w:rPr>
        <w:t>Heroes</w:t>
      </w:r>
      <w:ins w:id="4699" w:author="Editor" w:date="2022-12-28T12:31:00Z">
        <w:r w:rsidR="002927BB" w:rsidRPr="00FD07B8">
          <w:rPr>
            <w:rFonts w:ascii="Times New Roman" w:hAnsi="Times New Roman" w:cs="Times New Roman"/>
            <w:b/>
            <w:bCs/>
            <w:i/>
            <w:sz w:val="24"/>
            <w:szCs w:val="24"/>
            <w:rPrChange w:id="4700" w:author="Editor" w:date="2022-12-28T13:46:00Z">
              <w:rPr>
                <w:rFonts w:ascii="Times New Roman" w:hAnsi="Times New Roman" w:cs="Times New Roman"/>
                <w:b/>
                <w:bCs/>
                <w:i/>
                <w:sz w:val="24"/>
              </w:rPr>
            </w:rPrChange>
          </w:rPr>
          <w:t>’ Pre-occupations</w:t>
        </w:r>
      </w:ins>
    </w:p>
    <w:p w14:paraId="53D36362" w14:textId="0E9B6DC3" w:rsidR="001450CF" w:rsidRPr="00FD07B8" w:rsidRDefault="001450CF">
      <w:pPr>
        <w:spacing w:after="0"/>
        <w:jc w:val="both"/>
        <w:rPr>
          <w:rFonts w:ascii="Times New Roman" w:hAnsi="Times New Roman" w:cs="Times New Roman"/>
          <w:sz w:val="24"/>
          <w:szCs w:val="24"/>
          <w:rPrChange w:id="4701" w:author="Editor" w:date="2022-12-28T13:46:00Z">
            <w:rPr>
              <w:rFonts w:ascii="Times New Roman" w:hAnsi="Times New Roman" w:cs="Times New Roman"/>
              <w:sz w:val="24"/>
            </w:rPr>
          </w:rPrChange>
        </w:rPr>
        <w:pPrChange w:id="4702" w:author="Editor" w:date="2022-12-28T12:31:00Z">
          <w:pPr>
            <w:spacing w:after="0"/>
            <w:ind w:firstLine="720"/>
            <w:jc w:val="both"/>
          </w:pPr>
        </w:pPrChange>
      </w:pPr>
      <w:r w:rsidRPr="00FD07B8">
        <w:rPr>
          <w:rFonts w:ascii="Times New Roman" w:hAnsi="Times New Roman" w:cs="Times New Roman"/>
          <w:sz w:val="24"/>
          <w:szCs w:val="24"/>
          <w:rPrChange w:id="4703" w:author="Editor" w:date="2022-12-28T13:46:00Z">
            <w:rPr>
              <w:rFonts w:ascii="Times New Roman" w:hAnsi="Times New Roman" w:cs="Times New Roman"/>
              <w:sz w:val="24"/>
            </w:rPr>
          </w:rPrChange>
        </w:rPr>
        <w:t>There are no famous heroes in the Santal folktales; here, heroes are simple</w:t>
      </w:r>
      <w:ins w:id="4704" w:author="Editor" w:date="2022-12-26T07:28:00Z">
        <w:r w:rsidR="006326D9" w:rsidRPr="00FD07B8">
          <w:rPr>
            <w:rFonts w:ascii="Times New Roman" w:hAnsi="Times New Roman" w:cs="Times New Roman"/>
            <w:sz w:val="24"/>
            <w:szCs w:val="24"/>
            <w:rPrChange w:id="4705" w:author="Editor" w:date="2022-12-28T13:46:00Z">
              <w:rPr>
                <w:rFonts w:ascii="Times New Roman" w:hAnsi="Times New Roman" w:cs="Times New Roman"/>
                <w:sz w:val="24"/>
              </w:rPr>
            </w:rPrChange>
          </w:rPr>
          <w:t xml:space="preserve"> or </w:t>
        </w:r>
      </w:ins>
      <w:del w:id="4706" w:author="Editor" w:date="2022-12-26T07:28:00Z">
        <w:r w:rsidRPr="00FD07B8" w:rsidDel="006326D9">
          <w:rPr>
            <w:rFonts w:ascii="Times New Roman" w:hAnsi="Times New Roman" w:cs="Times New Roman"/>
            <w:sz w:val="24"/>
            <w:szCs w:val="24"/>
            <w:rPrChange w:id="4707" w:author="Editor" w:date="2022-12-28T13:46:00Z">
              <w:rPr>
                <w:rFonts w:ascii="Times New Roman" w:hAnsi="Times New Roman" w:cs="Times New Roman"/>
                <w:sz w:val="24"/>
              </w:rPr>
            </w:rPrChange>
          </w:rPr>
          <w:delText xml:space="preserve">, like any </w:delText>
        </w:r>
      </w:del>
      <w:r w:rsidRPr="00FD07B8">
        <w:rPr>
          <w:rFonts w:ascii="Times New Roman" w:hAnsi="Times New Roman" w:cs="Times New Roman"/>
          <w:sz w:val="24"/>
          <w:szCs w:val="24"/>
          <w:rPrChange w:id="4708" w:author="Editor" w:date="2022-12-28T13:46:00Z">
            <w:rPr>
              <w:rFonts w:ascii="Times New Roman" w:hAnsi="Times New Roman" w:cs="Times New Roman"/>
              <w:sz w:val="24"/>
            </w:rPr>
          </w:rPrChange>
        </w:rPr>
        <w:t xml:space="preserve">ordinary people. </w:t>
      </w:r>
      <w:del w:id="4709" w:author="Editor" w:date="2022-12-26T07:28:00Z">
        <w:r w:rsidRPr="00FD07B8" w:rsidDel="006326D9">
          <w:rPr>
            <w:rFonts w:ascii="Times New Roman" w:hAnsi="Times New Roman" w:cs="Times New Roman"/>
            <w:sz w:val="24"/>
            <w:szCs w:val="24"/>
            <w:rPrChange w:id="4710" w:author="Editor" w:date="2022-12-28T13:46:00Z">
              <w:rPr>
                <w:rFonts w:ascii="Times New Roman" w:hAnsi="Times New Roman" w:cs="Times New Roman"/>
                <w:sz w:val="24"/>
              </w:rPr>
            </w:rPrChange>
          </w:rPr>
          <w:delText>Therefore</w:delText>
        </w:r>
      </w:del>
      <w:ins w:id="4711" w:author="Editor" w:date="2022-12-26T07:28:00Z">
        <w:r w:rsidR="006326D9" w:rsidRPr="00FD07B8">
          <w:rPr>
            <w:rFonts w:ascii="Times New Roman" w:hAnsi="Times New Roman" w:cs="Times New Roman"/>
            <w:sz w:val="24"/>
            <w:szCs w:val="24"/>
            <w:rPrChange w:id="4712" w:author="Editor" w:date="2022-12-28T13:46:00Z">
              <w:rPr>
                <w:rFonts w:ascii="Times New Roman" w:hAnsi="Times New Roman" w:cs="Times New Roman"/>
                <w:sz w:val="24"/>
              </w:rPr>
            </w:rPrChange>
          </w:rPr>
          <w:t>In fact</w:t>
        </w:r>
      </w:ins>
      <w:r w:rsidRPr="00FD07B8">
        <w:rPr>
          <w:rFonts w:ascii="Times New Roman" w:hAnsi="Times New Roman" w:cs="Times New Roman"/>
          <w:sz w:val="24"/>
          <w:szCs w:val="24"/>
          <w:rPrChange w:id="4713" w:author="Editor" w:date="2022-12-28T13:46:00Z">
            <w:rPr>
              <w:rFonts w:ascii="Times New Roman" w:hAnsi="Times New Roman" w:cs="Times New Roman"/>
              <w:sz w:val="24"/>
            </w:rPr>
          </w:rPrChange>
        </w:rPr>
        <w:t xml:space="preserve">, </w:t>
      </w:r>
      <w:ins w:id="4714" w:author="Editor" w:date="2022-12-26T07:28:00Z">
        <w:r w:rsidR="006326D9" w:rsidRPr="00FD07B8">
          <w:rPr>
            <w:rFonts w:ascii="Times New Roman" w:hAnsi="Times New Roman" w:cs="Times New Roman"/>
            <w:sz w:val="24"/>
            <w:szCs w:val="24"/>
            <w:rPrChange w:id="4715" w:author="Editor" w:date="2022-12-28T13:46:00Z">
              <w:rPr>
                <w:rFonts w:ascii="Times New Roman" w:hAnsi="Times New Roman" w:cs="Times New Roman"/>
                <w:sz w:val="24"/>
              </w:rPr>
            </w:rPrChange>
          </w:rPr>
          <w:t xml:space="preserve">in some tales, </w:t>
        </w:r>
      </w:ins>
      <w:r w:rsidRPr="00FD07B8">
        <w:rPr>
          <w:rFonts w:ascii="Times New Roman" w:hAnsi="Times New Roman" w:cs="Times New Roman"/>
          <w:sz w:val="24"/>
          <w:szCs w:val="24"/>
          <w:rPrChange w:id="4716" w:author="Editor" w:date="2022-12-28T13:46:00Z">
            <w:rPr>
              <w:rFonts w:ascii="Times New Roman" w:hAnsi="Times New Roman" w:cs="Times New Roman"/>
              <w:sz w:val="24"/>
            </w:rPr>
          </w:rPrChange>
        </w:rPr>
        <w:t xml:space="preserve">it is difficult to </w:t>
      </w:r>
      <w:del w:id="4717" w:author="Editor" w:date="2022-12-26T07:28:00Z">
        <w:r w:rsidRPr="00FD07B8" w:rsidDel="006326D9">
          <w:rPr>
            <w:rFonts w:ascii="Times New Roman" w:hAnsi="Times New Roman" w:cs="Times New Roman"/>
            <w:sz w:val="24"/>
            <w:szCs w:val="24"/>
            <w:rPrChange w:id="4718" w:author="Editor" w:date="2022-12-28T13:46:00Z">
              <w:rPr>
                <w:rFonts w:ascii="Times New Roman" w:hAnsi="Times New Roman" w:cs="Times New Roman"/>
                <w:sz w:val="24"/>
              </w:rPr>
            </w:rPrChange>
          </w:rPr>
          <w:delText xml:space="preserve">recognize </w:delText>
        </w:r>
      </w:del>
      <w:ins w:id="4719" w:author="Editor" w:date="2022-12-26T07:28:00Z">
        <w:r w:rsidR="006326D9" w:rsidRPr="00FD07B8">
          <w:rPr>
            <w:rFonts w:ascii="Times New Roman" w:hAnsi="Times New Roman" w:cs="Times New Roman"/>
            <w:sz w:val="24"/>
            <w:szCs w:val="24"/>
            <w:rPrChange w:id="4720" w:author="Editor" w:date="2022-12-28T13:46:00Z">
              <w:rPr>
                <w:rFonts w:ascii="Times New Roman" w:hAnsi="Times New Roman" w:cs="Times New Roman"/>
                <w:sz w:val="24"/>
              </w:rPr>
            </w:rPrChange>
          </w:rPr>
          <w:t xml:space="preserve">delineate </w:t>
        </w:r>
      </w:ins>
      <w:r w:rsidRPr="00FD07B8">
        <w:rPr>
          <w:rFonts w:ascii="Times New Roman" w:hAnsi="Times New Roman" w:cs="Times New Roman"/>
          <w:sz w:val="24"/>
          <w:szCs w:val="24"/>
          <w:rPrChange w:id="4721" w:author="Editor" w:date="2022-12-28T13:46:00Z">
            <w:rPr>
              <w:rFonts w:ascii="Times New Roman" w:hAnsi="Times New Roman" w:cs="Times New Roman"/>
              <w:sz w:val="24"/>
            </w:rPr>
          </w:rPrChange>
        </w:rPr>
        <w:t>the main character</w:t>
      </w:r>
      <w:ins w:id="4722" w:author="Editor" w:date="2022-12-26T07:28:00Z">
        <w:r w:rsidR="006326D9" w:rsidRPr="00FD07B8">
          <w:rPr>
            <w:rFonts w:ascii="Times New Roman" w:hAnsi="Times New Roman" w:cs="Times New Roman"/>
            <w:sz w:val="24"/>
            <w:szCs w:val="24"/>
            <w:rPrChange w:id="4723" w:author="Editor" w:date="2022-12-28T13:46:00Z">
              <w:rPr>
                <w:rFonts w:ascii="Times New Roman" w:hAnsi="Times New Roman" w:cs="Times New Roman"/>
                <w:sz w:val="24"/>
              </w:rPr>
            </w:rPrChange>
          </w:rPr>
          <w:t xml:space="preserve"> from the rest</w:t>
        </w:r>
      </w:ins>
      <w:del w:id="4724" w:author="Editor" w:date="2022-12-26T07:28:00Z">
        <w:r w:rsidRPr="00FD07B8" w:rsidDel="006326D9">
          <w:rPr>
            <w:rFonts w:ascii="Times New Roman" w:hAnsi="Times New Roman" w:cs="Times New Roman"/>
            <w:sz w:val="24"/>
            <w:szCs w:val="24"/>
            <w:rPrChange w:id="4725" w:author="Editor" w:date="2022-12-28T13:46:00Z">
              <w:rPr>
                <w:rFonts w:ascii="Times New Roman" w:hAnsi="Times New Roman" w:cs="Times New Roman"/>
                <w:sz w:val="24"/>
              </w:rPr>
            </w:rPrChange>
          </w:rPr>
          <w:delText xml:space="preserve"> of the tales</w:delText>
        </w:r>
      </w:del>
      <w:r w:rsidRPr="00FD07B8">
        <w:rPr>
          <w:rFonts w:ascii="Times New Roman" w:hAnsi="Times New Roman" w:cs="Times New Roman"/>
          <w:sz w:val="24"/>
          <w:szCs w:val="24"/>
          <w:rPrChange w:id="4726" w:author="Editor" w:date="2022-12-28T13:46:00Z">
            <w:rPr>
              <w:rFonts w:ascii="Times New Roman" w:hAnsi="Times New Roman" w:cs="Times New Roman"/>
              <w:sz w:val="24"/>
            </w:rPr>
          </w:rPrChange>
        </w:rPr>
        <w:t>.</w:t>
      </w:r>
      <w:ins w:id="4727" w:author="Editor" w:date="2022-12-26T07:28:00Z">
        <w:r w:rsidR="006326D9" w:rsidRPr="00FD07B8">
          <w:rPr>
            <w:rFonts w:ascii="Times New Roman" w:hAnsi="Times New Roman" w:cs="Times New Roman"/>
            <w:sz w:val="24"/>
            <w:szCs w:val="24"/>
            <w:rPrChange w:id="4728" w:author="Editor" w:date="2022-12-28T13:46:00Z">
              <w:rPr>
                <w:rFonts w:ascii="Times New Roman" w:hAnsi="Times New Roman" w:cs="Times New Roman"/>
                <w:sz w:val="24"/>
              </w:rPr>
            </w:rPrChange>
          </w:rPr>
          <w:t xml:space="preserve"> Every character is highly significant, even though</w:t>
        </w:r>
      </w:ins>
      <w:r w:rsidRPr="00FD07B8">
        <w:rPr>
          <w:rFonts w:ascii="Times New Roman" w:hAnsi="Times New Roman" w:cs="Times New Roman"/>
          <w:sz w:val="24"/>
          <w:szCs w:val="24"/>
          <w:rPrChange w:id="4729" w:author="Editor" w:date="2022-12-28T13:46:00Z">
            <w:rPr>
              <w:rFonts w:ascii="Times New Roman" w:hAnsi="Times New Roman" w:cs="Times New Roman"/>
              <w:sz w:val="24"/>
            </w:rPr>
          </w:rPrChange>
        </w:rPr>
        <w:t xml:space="preserve"> </w:t>
      </w:r>
      <w:ins w:id="4730" w:author="Editor" w:date="2022-12-26T07:29:00Z">
        <w:r w:rsidR="006326D9" w:rsidRPr="00FD07B8">
          <w:rPr>
            <w:rFonts w:ascii="Times New Roman" w:hAnsi="Times New Roman" w:cs="Times New Roman"/>
            <w:sz w:val="24"/>
            <w:szCs w:val="24"/>
            <w:rPrChange w:id="4731" w:author="Editor" w:date="2022-12-28T13:46:00Z">
              <w:rPr>
                <w:rFonts w:ascii="Times New Roman" w:hAnsi="Times New Roman" w:cs="Times New Roman"/>
                <w:sz w:val="24"/>
              </w:rPr>
            </w:rPrChange>
          </w:rPr>
          <w:t>t</w:t>
        </w:r>
      </w:ins>
      <w:del w:id="4732" w:author="Editor" w:date="2022-12-26T07:29:00Z">
        <w:r w:rsidRPr="00FD07B8" w:rsidDel="006326D9">
          <w:rPr>
            <w:rFonts w:ascii="Times New Roman" w:hAnsi="Times New Roman" w:cs="Times New Roman"/>
            <w:sz w:val="24"/>
            <w:szCs w:val="24"/>
            <w:rPrChange w:id="4733" w:author="Editor" w:date="2022-12-28T13:46:00Z">
              <w:rPr>
                <w:rFonts w:ascii="Times New Roman" w:hAnsi="Times New Roman" w:cs="Times New Roman"/>
                <w:sz w:val="24"/>
              </w:rPr>
            </w:rPrChange>
          </w:rPr>
          <w:delText>T</w:delText>
        </w:r>
      </w:del>
      <w:r w:rsidRPr="00FD07B8">
        <w:rPr>
          <w:rFonts w:ascii="Times New Roman" w:hAnsi="Times New Roman" w:cs="Times New Roman"/>
          <w:sz w:val="24"/>
          <w:szCs w:val="24"/>
          <w:rPrChange w:id="4734" w:author="Editor" w:date="2022-12-28T13:46:00Z">
            <w:rPr>
              <w:rFonts w:ascii="Times New Roman" w:hAnsi="Times New Roman" w:cs="Times New Roman"/>
              <w:sz w:val="24"/>
            </w:rPr>
          </w:rPrChange>
        </w:rPr>
        <w:t xml:space="preserve">heir acts also are simple and ordinary. </w:t>
      </w:r>
      <w:del w:id="4735" w:author="Editor" w:date="2022-12-26T07:29:00Z">
        <w:r w:rsidRPr="00FD07B8" w:rsidDel="006326D9">
          <w:rPr>
            <w:rFonts w:ascii="Times New Roman" w:hAnsi="Times New Roman" w:cs="Times New Roman"/>
            <w:sz w:val="24"/>
            <w:szCs w:val="24"/>
            <w:rPrChange w:id="4736" w:author="Editor" w:date="2022-12-28T13:46:00Z">
              <w:rPr>
                <w:rFonts w:ascii="Times New Roman" w:hAnsi="Times New Roman" w:cs="Times New Roman"/>
                <w:sz w:val="24"/>
              </w:rPr>
            </w:rPrChange>
          </w:rPr>
          <w:delText>The folktales show that in most of the stories, the heroes of the Story are doing the following work - </w:delText>
        </w:r>
      </w:del>
    </w:p>
    <w:p w14:paraId="6F9893C5" w14:textId="5CCAF3FD" w:rsidR="001450CF" w:rsidRPr="00FD07B8" w:rsidDel="003953E4" w:rsidRDefault="00954DDB">
      <w:pPr>
        <w:spacing w:after="0"/>
        <w:ind w:firstLine="720"/>
        <w:jc w:val="both"/>
        <w:rPr>
          <w:del w:id="4737" w:author="Editor" w:date="2022-12-28T12:38:00Z"/>
          <w:rFonts w:ascii="Times New Roman" w:hAnsi="Times New Roman" w:cs="Times New Roman"/>
          <w:bCs/>
          <w:sz w:val="24"/>
          <w:szCs w:val="24"/>
          <w:rPrChange w:id="4738" w:author="Editor" w:date="2022-12-28T13:46:00Z">
            <w:rPr>
              <w:del w:id="4739" w:author="Editor" w:date="2022-12-28T12:38:00Z"/>
              <w:rFonts w:ascii="Times New Roman" w:hAnsi="Times New Roman" w:cs="Times New Roman"/>
              <w:bCs/>
              <w:sz w:val="24"/>
            </w:rPr>
          </w:rPrChange>
        </w:rPr>
      </w:pPr>
      <w:ins w:id="4740" w:author="Editor" w:date="2022-12-26T07:32:00Z">
        <w:r w:rsidRPr="00FD07B8">
          <w:rPr>
            <w:rFonts w:ascii="Times New Roman" w:hAnsi="Times New Roman" w:cs="Times New Roman"/>
            <w:bCs/>
            <w:sz w:val="24"/>
            <w:szCs w:val="24"/>
            <w:rPrChange w:id="4741" w:author="Editor" w:date="2022-12-28T13:46:00Z">
              <w:rPr>
                <w:rFonts w:ascii="Times New Roman" w:hAnsi="Times New Roman" w:cs="Times New Roman"/>
                <w:b/>
                <w:bCs/>
                <w:sz w:val="24"/>
              </w:rPr>
            </w:rPrChange>
          </w:rPr>
          <w:t xml:space="preserve">Herding is the main pre-occupation of most protagonists in the tales. </w:t>
        </w:r>
      </w:ins>
      <w:del w:id="4742" w:author="Editor" w:date="2022-12-26T07:29:00Z">
        <w:r w:rsidR="001450CF" w:rsidRPr="00FD07B8" w:rsidDel="006326D9">
          <w:rPr>
            <w:rFonts w:ascii="Times New Roman" w:hAnsi="Times New Roman" w:cs="Times New Roman"/>
            <w:bCs/>
            <w:sz w:val="24"/>
            <w:szCs w:val="24"/>
            <w:rPrChange w:id="4743" w:author="Editor" w:date="2022-12-28T13:46:00Z">
              <w:rPr>
                <w:rFonts w:ascii="Times New Roman" w:hAnsi="Times New Roman" w:cs="Times New Roman"/>
                <w:b/>
                <w:bCs/>
                <w:sz w:val="24"/>
              </w:rPr>
            </w:rPrChange>
          </w:rPr>
          <w:delText>Goat herding</w:delText>
        </w:r>
        <w:r w:rsidR="001450CF" w:rsidRPr="00FD07B8" w:rsidDel="006326D9">
          <w:rPr>
            <w:rFonts w:ascii="Times New Roman" w:hAnsi="Times New Roman" w:cs="Times New Roman"/>
            <w:sz w:val="24"/>
            <w:szCs w:val="24"/>
            <w:rPrChange w:id="4744" w:author="Editor" w:date="2022-12-28T13:46:00Z">
              <w:rPr>
                <w:rFonts w:ascii="Times New Roman" w:hAnsi="Times New Roman" w:cs="Times New Roman"/>
                <w:sz w:val="24"/>
              </w:rPr>
            </w:rPrChange>
          </w:rPr>
          <w:delText> – m</w:delText>
        </w:r>
      </w:del>
      <w:ins w:id="4745" w:author="Editor" w:date="2022-12-26T07:29:00Z">
        <w:r w:rsidR="006326D9" w:rsidRPr="00FD07B8">
          <w:rPr>
            <w:rFonts w:ascii="Times New Roman" w:hAnsi="Times New Roman" w:cs="Times New Roman"/>
            <w:sz w:val="24"/>
            <w:szCs w:val="24"/>
            <w:rPrChange w:id="4746" w:author="Editor" w:date="2022-12-28T13:46:00Z">
              <w:rPr>
                <w:rFonts w:ascii="Times New Roman" w:hAnsi="Times New Roman" w:cs="Times New Roman"/>
                <w:sz w:val="24"/>
              </w:rPr>
            </w:rPrChange>
          </w:rPr>
          <w:t>M</w:t>
        </w:r>
      </w:ins>
      <w:r w:rsidR="001450CF" w:rsidRPr="00FD07B8">
        <w:rPr>
          <w:rFonts w:ascii="Times New Roman" w:hAnsi="Times New Roman" w:cs="Times New Roman"/>
          <w:sz w:val="24"/>
          <w:szCs w:val="24"/>
          <w:rPrChange w:id="4747" w:author="Editor" w:date="2022-12-28T13:46:00Z">
            <w:rPr>
              <w:rFonts w:ascii="Times New Roman" w:hAnsi="Times New Roman" w:cs="Times New Roman"/>
              <w:sz w:val="24"/>
            </w:rPr>
          </w:rPrChange>
        </w:rPr>
        <w:t xml:space="preserve">ost of the heroes are involved in </w:t>
      </w:r>
      <w:del w:id="4748" w:author="Editor" w:date="2022-12-26T07:29:00Z">
        <w:r w:rsidR="001450CF" w:rsidRPr="00FD07B8" w:rsidDel="006326D9">
          <w:rPr>
            <w:rFonts w:ascii="Times New Roman" w:hAnsi="Times New Roman" w:cs="Times New Roman"/>
            <w:sz w:val="24"/>
            <w:szCs w:val="24"/>
            <w:rPrChange w:id="4749" w:author="Editor" w:date="2022-12-28T13:46:00Z">
              <w:rPr>
                <w:rFonts w:ascii="Times New Roman" w:hAnsi="Times New Roman" w:cs="Times New Roman"/>
                <w:sz w:val="24"/>
              </w:rPr>
            </w:rPrChange>
          </w:rPr>
          <w:delText>this work</w:delText>
        </w:r>
      </w:del>
      <w:ins w:id="4750" w:author="Editor" w:date="2022-12-26T07:29:00Z">
        <w:r w:rsidR="006326D9" w:rsidRPr="00FD07B8">
          <w:rPr>
            <w:rFonts w:ascii="Times New Roman" w:hAnsi="Times New Roman" w:cs="Times New Roman"/>
            <w:sz w:val="24"/>
            <w:szCs w:val="24"/>
            <w:rPrChange w:id="4751" w:author="Editor" w:date="2022-12-28T13:46:00Z">
              <w:rPr>
                <w:rFonts w:ascii="Times New Roman" w:hAnsi="Times New Roman" w:cs="Times New Roman"/>
                <w:sz w:val="24"/>
              </w:rPr>
            </w:rPrChange>
          </w:rPr>
          <w:t>goat herding</w:t>
        </w:r>
      </w:ins>
      <w:r w:rsidR="001450CF" w:rsidRPr="00FD07B8">
        <w:rPr>
          <w:rFonts w:ascii="Times New Roman" w:hAnsi="Times New Roman" w:cs="Times New Roman"/>
          <w:sz w:val="24"/>
          <w:szCs w:val="24"/>
          <w:rPrChange w:id="4752" w:author="Editor" w:date="2022-12-28T13:46:00Z">
            <w:rPr>
              <w:rFonts w:ascii="Times New Roman" w:hAnsi="Times New Roman" w:cs="Times New Roman"/>
              <w:sz w:val="24"/>
            </w:rPr>
          </w:rPrChange>
        </w:rPr>
        <w:t>.</w:t>
      </w:r>
      <w:del w:id="4753" w:author="Editor" w:date="2022-12-26T07:29:00Z">
        <w:r w:rsidR="001450CF" w:rsidRPr="00FD07B8" w:rsidDel="006326D9">
          <w:rPr>
            <w:rFonts w:ascii="Times New Roman" w:hAnsi="Times New Roman" w:cs="Times New Roman"/>
            <w:sz w:val="24"/>
            <w:szCs w:val="24"/>
            <w:rPrChange w:id="4754" w:author="Editor" w:date="2022-12-28T13:46:00Z">
              <w:rPr>
                <w:rFonts w:ascii="Times New Roman" w:hAnsi="Times New Roman" w:cs="Times New Roman"/>
                <w:sz w:val="24"/>
              </w:rPr>
            </w:rPrChange>
          </w:rPr>
          <w:delText xml:space="preserve"> They herd their goats, or others hired them for this work.</w:delText>
        </w:r>
      </w:del>
      <w:r w:rsidR="001450CF" w:rsidRPr="00FD07B8">
        <w:rPr>
          <w:rFonts w:ascii="Times New Roman" w:hAnsi="Times New Roman" w:cs="Times New Roman"/>
          <w:sz w:val="24"/>
          <w:szCs w:val="24"/>
          <w:rPrChange w:id="4755" w:author="Editor" w:date="2022-12-28T13:46:00Z">
            <w:rPr>
              <w:rFonts w:ascii="Times New Roman" w:hAnsi="Times New Roman" w:cs="Times New Roman"/>
              <w:sz w:val="24"/>
            </w:rPr>
          </w:rPrChange>
        </w:rPr>
        <w:t xml:space="preserve"> In </w:t>
      </w:r>
      <w:del w:id="4756" w:author="Editor" w:date="2022-12-26T07:29:00Z">
        <w:r w:rsidR="001450CF" w:rsidRPr="00FD07B8" w:rsidDel="006326D9">
          <w:rPr>
            <w:rFonts w:ascii="Times New Roman" w:hAnsi="Times New Roman" w:cs="Times New Roman"/>
            <w:sz w:val="24"/>
            <w:szCs w:val="24"/>
            <w:rPrChange w:id="4757" w:author="Editor" w:date="2022-12-28T13:46:00Z">
              <w:rPr>
                <w:rFonts w:ascii="Times New Roman" w:hAnsi="Times New Roman" w:cs="Times New Roman"/>
                <w:sz w:val="24"/>
              </w:rPr>
            </w:rPrChange>
          </w:rPr>
          <w:delText xml:space="preserve">the tale, </w:delText>
        </w:r>
      </w:del>
      <w:r w:rsidR="001450CF" w:rsidRPr="00FD07B8">
        <w:rPr>
          <w:rFonts w:ascii="Times New Roman" w:hAnsi="Times New Roman" w:cs="Times New Roman"/>
          <w:sz w:val="24"/>
          <w:szCs w:val="24"/>
          <w:rPrChange w:id="4758" w:author="Editor" w:date="2022-12-28T13:46:00Z">
            <w:rPr>
              <w:rFonts w:ascii="Times New Roman" w:hAnsi="Times New Roman" w:cs="Times New Roman"/>
              <w:sz w:val="24"/>
            </w:rPr>
          </w:rPrChange>
        </w:rPr>
        <w:t>‘</w:t>
      </w:r>
      <w:del w:id="4759" w:author="Editor" w:date="2022-12-26T07:29:00Z">
        <w:r w:rsidR="001450CF" w:rsidRPr="00FD07B8" w:rsidDel="006326D9">
          <w:rPr>
            <w:rFonts w:ascii="Times New Roman" w:hAnsi="Times New Roman" w:cs="Times New Roman"/>
            <w:sz w:val="24"/>
            <w:szCs w:val="24"/>
            <w:rPrChange w:id="4760" w:author="Editor" w:date="2022-12-28T13:46:00Z">
              <w:rPr>
                <w:rFonts w:ascii="Times New Roman" w:hAnsi="Times New Roman" w:cs="Times New Roman"/>
                <w:sz w:val="24"/>
              </w:rPr>
            </w:rPrChange>
          </w:rPr>
          <w:delText>t</w:delText>
        </w:r>
      </w:del>
      <w:ins w:id="4761" w:author="Editor" w:date="2022-12-26T07:29:00Z">
        <w:r w:rsidR="006326D9" w:rsidRPr="00FD07B8">
          <w:rPr>
            <w:rFonts w:ascii="Times New Roman" w:hAnsi="Times New Roman" w:cs="Times New Roman"/>
            <w:sz w:val="24"/>
            <w:szCs w:val="24"/>
            <w:rPrChange w:id="4762" w:author="Editor" w:date="2022-12-28T13:46:00Z">
              <w:rPr>
                <w:rFonts w:ascii="Times New Roman" w:hAnsi="Times New Roman" w:cs="Times New Roman"/>
                <w:sz w:val="24"/>
              </w:rPr>
            </w:rPrChange>
          </w:rPr>
          <w:t>T</w:t>
        </w:r>
      </w:ins>
      <w:r w:rsidR="001450CF" w:rsidRPr="00FD07B8">
        <w:rPr>
          <w:rFonts w:ascii="Times New Roman" w:hAnsi="Times New Roman" w:cs="Times New Roman"/>
          <w:sz w:val="24"/>
          <w:szCs w:val="24"/>
          <w:rPrChange w:id="4763" w:author="Editor" w:date="2022-12-28T13:46:00Z">
            <w:rPr>
              <w:rFonts w:ascii="Times New Roman" w:hAnsi="Times New Roman" w:cs="Times New Roman"/>
              <w:sz w:val="24"/>
            </w:rPr>
          </w:rPrChange>
        </w:rPr>
        <w:t xml:space="preserve">he Story of Sindura Gand Garur,’ </w:t>
      </w:r>
      <w:ins w:id="4764" w:author="Editor" w:date="2022-12-26T07:30:00Z">
        <w:r w:rsidRPr="00FD07B8">
          <w:rPr>
            <w:rFonts w:ascii="Times New Roman" w:hAnsi="Times New Roman" w:cs="Times New Roman"/>
            <w:sz w:val="24"/>
            <w:szCs w:val="24"/>
            <w:rPrChange w:id="4765" w:author="Editor" w:date="2022-12-28T13:46:00Z">
              <w:rPr>
                <w:rFonts w:ascii="Times New Roman" w:hAnsi="Times New Roman" w:cs="Times New Roman"/>
                <w:sz w:val="24"/>
              </w:rPr>
            </w:rPrChange>
          </w:rPr>
          <w:t>‘Gumdha, the Hero</w:t>
        </w:r>
        <w:r w:rsidR="00347660" w:rsidRPr="00FD07B8">
          <w:rPr>
            <w:rFonts w:ascii="Times New Roman" w:hAnsi="Times New Roman" w:cs="Times New Roman"/>
            <w:sz w:val="24"/>
            <w:szCs w:val="24"/>
            <w:rPrChange w:id="4766" w:author="Editor" w:date="2022-12-28T13:46:00Z">
              <w:rPr>
                <w:rFonts w:ascii="Times New Roman" w:hAnsi="Times New Roman" w:cs="Times New Roman"/>
                <w:sz w:val="24"/>
              </w:rPr>
            </w:rPrChange>
          </w:rPr>
          <w:t>’</w:t>
        </w:r>
      </w:ins>
      <w:ins w:id="4767" w:author="Editor" w:date="2022-12-26T07:31:00Z">
        <w:r w:rsidRPr="00FD07B8">
          <w:rPr>
            <w:rFonts w:ascii="Times New Roman" w:hAnsi="Times New Roman" w:cs="Times New Roman"/>
            <w:sz w:val="24"/>
            <w:szCs w:val="24"/>
            <w:rPrChange w:id="4768" w:author="Editor" w:date="2022-12-28T13:46:00Z">
              <w:rPr>
                <w:rFonts w:ascii="Times New Roman" w:hAnsi="Times New Roman" w:cs="Times New Roman"/>
                <w:sz w:val="24"/>
              </w:rPr>
            </w:rPrChange>
          </w:rPr>
          <w:t xml:space="preserve"> and</w:t>
        </w:r>
      </w:ins>
      <w:ins w:id="4769" w:author="Editor" w:date="2022-12-26T07:30:00Z">
        <w:r w:rsidR="00347660" w:rsidRPr="00FD07B8">
          <w:rPr>
            <w:rFonts w:ascii="Times New Roman" w:hAnsi="Times New Roman" w:cs="Times New Roman"/>
            <w:sz w:val="24"/>
            <w:szCs w:val="24"/>
            <w:rPrChange w:id="4770" w:author="Editor" w:date="2022-12-28T13:46:00Z">
              <w:rPr>
                <w:rFonts w:ascii="Times New Roman" w:hAnsi="Times New Roman" w:cs="Times New Roman"/>
                <w:sz w:val="24"/>
              </w:rPr>
            </w:rPrChange>
          </w:rPr>
          <w:t xml:space="preserve"> ‘Lakhan and the Wild Buffalos’</w:t>
        </w:r>
        <w:r w:rsidRPr="00FD07B8">
          <w:rPr>
            <w:rFonts w:ascii="Times New Roman" w:hAnsi="Times New Roman" w:cs="Times New Roman"/>
            <w:sz w:val="24"/>
            <w:szCs w:val="24"/>
            <w:rPrChange w:id="4771" w:author="Editor" w:date="2022-12-28T13:46:00Z">
              <w:rPr>
                <w:rFonts w:ascii="Times New Roman" w:hAnsi="Times New Roman" w:cs="Times New Roman"/>
                <w:sz w:val="24"/>
              </w:rPr>
            </w:rPrChange>
          </w:rPr>
          <w:t>,</w:t>
        </w:r>
        <w:r w:rsidR="00347660" w:rsidRPr="00FD07B8">
          <w:rPr>
            <w:rFonts w:ascii="Times New Roman" w:hAnsi="Times New Roman" w:cs="Times New Roman"/>
            <w:sz w:val="24"/>
            <w:szCs w:val="24"/>
            <w:rPrChange w:id="4772" w:author="Editor" w:date="2022-12-28T13:46:00Z">
              <w:rPr>
                <w:rFonts w:ascii="Times New Roman" w:hAnsi="Times New Roman" w:cs="Times New Roman"/>
                <w:sz w:val="24"/>
              </w:rPr>
            </w:rPrChange>
          </w:rPr>
          <w:t xml:space="preserve"> </w:t>
        </w:r>
      </w:ins>
      <w:r w:rsidR="001450CF" w:rsidRPr="00FD07B8">
        <w:rPr>
          <w:rFonts w:ascii="Times New Roman" w:hAnsi="Times New Roman" w:cs="Times New Roman"/>
          <w:sz w:val="24"/>
          <w:szCs w:val="24"/>
          <w:rPrChange w:id="4773" w:author="Editor" w:date="2022-12-28T13:46:00Z">
            <w:rPr>
              <w:rFonts w:ascii="Times New Roman" w:hAnsi="Times New Roman" w:cs="Times New Roman"/>
              <w:sz w:val="24"/>
            </w:rPr>
          </w:rPrChange>
        </w:rPr>
        <w:t>the hero</w:t>
      </w:r>
      <w:ins w:id="4774" w:author="Editor" w:date="2022-12-26T07:31:00Z">
        <w:r w:rsidRPr="00FD07B8">
          <w:rPr>
            <w:rFonts w:ascii="Times New Roman" w:hAnsi="Times New Roman" w:cs="Times New Roman"/>
            <w:sz w:val="24"/>
            <w:szCs w:val="24"/>
            <w:rPrChange w:id="4775" w:author="Editor" w:date="2022-12-28T13:46:00Z">
              <w:rPr>
                <w:rFonts w:ascii="Times New Roman" w:hAnsi="Times New Roman" w:cs="Times New Roman"/>
                <w:sz w:val="24"/>
              </w:rPr>
            </w:rPrChange>
          </w:rPr>
          <w:t>es</w:t>
        </w:r>
      </w:ins>
      <w:r w:rsidR="001450CF" w:rsidRPr="00FD07B8">
        <w:rPr>
          <w:rFonts w:ascii="Times New Roman" w:hAnsi="Times New Roman" w:cs="Times New Roman"/>
          <w:sz w:val="24"/>
          <w:szCs w:val="24"/>
          <w:rPrChange w:id="4776" w:author="Editor" w:date="2022-12-28T13:46:00Z">
            <w:rPr>
              <w:rFonts w:ascii="Times New Roman" w:hAnsi="Times New Roman" w:cs="Times New Roman"/>
              <w:sz w:val="24"/>
            </w:rPr>
          </w:rPrChange>
        </w:rPr>
        <w:t>’</w:t>
      </w:r>
      <w:del w:id="4777" w:author="Editor" w:date="2022-12-26T07:31:00Z">
        <w:r w:rsidR="001450CF" w:rsidRPr="00FD07B8" w:rsidDel="00954DDB">
          <w:rPr>
            <w:rFonts w:ascii="Times New Roman" w:hAnsi="Times New Roman" w:cs="Times New Roman"/>
            <w:sz w:val="24"/>
            <w:szCs w:val="24"/>
            <w:rPrChange w:id="4778" w:author="Editor" w:date="2022-12-28T13:46:00Z">
              <w:rPr>
                <w:rFonts w:ascii="Times New Roman" w:hAnsi="Times New Roman" w:cs="Times New Roman"/>
                <w:sz w:val="24"/>
              </w:rPr>
            </w:rPrChange>
          </w:rPr>
          <w:delText>s</w:delText>
        </w:r>
      </w:del>
      <w:r w:rsidR="001450CF" w:rsidRPr="00FD07B8">
        <w:rPr>
          <w:rFonts w:ascii="Times New Roman" w:hAnsi="Times New Roman" w:cs="Times New Roman"/>
          <w:sz w:val="24"/>
          <w:szCs w:val="24"/>
          <w:rPrChange w:id="4779" w:author="Editor" w:date="2022-12-28T13:46:00Z">
            <w:rPr>
              <w:rFonts w:ascii="Times New Roman" w:hAnsi="Times New Roman" w:cs="Times New Roman"/>
              <w:sz w:val="24"/>
            </w:rPr>
          </w:rPrChange>
        </w:rPr>
        <w:t xml:space="preserve"> </w:t>
      </w:r>
      <w:ins w:id="4780" w:author="Editor" w:date="2022-12-26T07:30:00Z">
        <w:r w:rsidR="00347660" w:rsidRPr="00FD07B8">
          <w:rPr>
            <w:rFonts w:ascii="Times New Roman" w:hAnsi="Times New Roman" w:cs="Times New Roman"/>
            <w:sz w:val="24"/>
            <w:szCs w:val="24"/>
            <w:rPrChange w:id="4781" w:author="Editor" w:date="2022-12-28T13:46:00Z">
              <w:rPr>
                <w:rFonts w:ascii="Times New Roman" w:hAnsi="Times New Roman" w:cs="Times New Roman"/>
                <w:sz w:val="24"/>
              </w:rPr>
            </w:rPrChange>
          </w:rPr>
          <w:t xml:space="preserve">main </w:t>
        </w:r>
      </w:ins>
      <w:r w:rsidR="001450CF" w:rsidRPr="00FD07B8">
        <w:rPr>
          <w:rFonts w:ascii="Times New Roman" w:hAnsi="Times New Roman" w:cs="Times New Roman"/>
          <w:sz w:val="24"/>
          <w:szCs w:val="24"/>
          <w:rPrChange w:id="4782" w:author="Editor" w:date="2022-12-28T13:46:00Z">
            <w:rPr>
              <w:rFonts w:ascii="Times New Roman" w:hAnsi="Times New Roman" w:cs="Times New Roman"/>
              <w:sz w:val="24"/>
            </w:rPr>
          </w:rPrChange>
        </w:rPr>
        <w:t xml:space="preserve">work </w:t>
      </w:r>
      <w:ins w:id="4783" w:author="Editor" w:date="2022-12-26T07:30:00Z">
        <w:r w:rsidR="00347660" w:rsidRPr="00FD07B8">
          <w:rPr>
            <w:rFonts w:ascii="Times New Roman" w:hAnsi="Times New Roman" w:cs="Times New Roman"/>
            <w:sz w:val="24"/>
            <w:szCs w:val="24"/>
            <w:rPrChange w:id="4784" w:author="Editor" w:date="2022-12-28T13:46:00Z">
              <w:rPr>
                <w:rFonts w:ascii="Times New Roman" w:hAnsi="Times New Roman" w:cs="Times New Roman"/>
                <w:sz w:val="24"/>
              </w:rPr>
            </w:rPrChange>
          </w:rPr>
          <w:t>i</w:t>
        </w:r>
      </w:ins>
      <w:del w:id="4785" w:author="Editor" w:date="2022-12-26T07:30:00Z">
        <w:r w:rsidR="001450CF" w:rsidRPr="00FD07B8" w:rsidDel="00347660">
          <w:rPr>
            <w:rFonts w:ascii="Times New Roman" w:hAnsi="Times New Roman" w:cs="Times New Roman"/>
            <w:sz w:val="24"/>
            <w:szCs w:val="24"/>
            <w:rPrChange w:id="4786" w:author="Editor" w:date="2022-12-28T13:46:00Z">
              <w:rPr>
                <w:rFonts w:ascii="Times New Roman" w:hAnsi="Times New Roman" w:cs="Times New Roman"/>
                <w:sz w:val="24"/>
              </w:rPr>
            </w:rPrChange>
          </w:rPr>
          <w:delText>wa</w:delText>
        </w:r>
      </w:del>
      <w:r w:rsidR="001450CF" w:rsidRPr="00FD07B8">
        <w:rPr>
          <w:rFonts w:ascii="Times New Roman" w:hAnsi="Times New Roman" w:cs="Times New Roman"/>
          <w:sz w:val="24"/>
          <w:szCs w:val="24"/>
          <w:rPrChange w:id="4787" w:author="Editor" w:date="2022-12-28T13:46:00Z">
            <w:rPr>
              <w:rFonts w:ascii="Times New Roman" w:hAnsi="Times New Roman" w:cs="Times New Roman"/>
              <w:sz w:val="24"/>
            </w:rPr>
          </w:rPrChange>
        </w:rPr>
        <w:t xml:space="preserve">s </w:t>
      </w:r>
      <w:ins w:id="4788" w:author="Editor" w:date="2022-12-26T07:30:00Z">
        <w:r w:rsidR="00347660" w:rsidRPr="00FD07B8">
          <w:rPr>
            <w:rFonts w:ascii="Times New Roman" w:hAnsi="Times New Roman" w:cs="Times New Roman"/>
            <w:sz w:val="24"/>
            <w:szCs w:val="24"/>
            <w:rPrChange w:id="4789" w:author="Editor" w:date="2022-12-28T13:46:00Z">
              <w:rPr>
                <w:rFonts w:ascii="Times New Roman" w:hAnsi="Times New Roman" w:cs="Times New Roman"/>
                <w:sz w:val="24"/>
              </w:rPr>
            </w:rPrChange>
          </w:rPr>
          <w:t xml:space="preserve">goat </w:t>
        </w:r>
      </w:ins>
      <w:r w:rsidR="001450CF" w:rsidRPr="00FD07B8">
        <w:rPr>
          <w:rFonts w:ascii="Times New Roman" w:hAnsi="Times New Roman" w:cs="Times New Roman"/>
          <w:sz w:val="24"/>
          <w:szCs w:val="24"/>
          <w:rPrChange w:id="4790" w:author="Editor" w:date="2022-12-28T13:46:00Z">
            <w:rPr>
              <w:rFonts w:ascii="Times New Roman" w:hAnsi="Times New Roman" w:cs="Times New Roman"/>
              <w:sz w:val="24"/>
            </w:rPr>
          </w:rPrChange>
        </w:rPr>
        <w:t>herding</w:t>
      </w:r>
      <w:del w:id="4791" w:author="Editor" w:date="2022-12-26T07:30:00Z">
        <w:r w:rsidR="001450CF" w:rsidRPr="00FD07B8" w:rsidDel="00347660">
          <w:rPr>
            <w:rFonts w:ascii="Times New Roman" w:hAnsi="Times New Roman" w:cs="Times New Roman"/>
            <w:sz w:val="24"/>
            <w:szCs w:val="24"/>
            <w:rPrChange w:id="4792" w:author="Editor" w:date="2022-12-28T13:46:00Z">
              <w:rPr>
                <w:rFonts w:ascii="Times New Roman" w:hAnsi="Times New Roman" w:cs="Times New Roman"/>
                <w:sz w:val="24"/>
              </w:rPr>
            </w:rPrChange>
          </w:rPr>
          <w:delText xml:space="preserve"> their goats</w:delText>
        </w:r>
      </w:del>
      <w:ins w:id="4793" w:author="Editor" w:date="2022-12-26T07:31:00Z">
        <w:r w:rsidRPr="00FD07B8">
          <w:rPr>
            <w:rFonts w:ascii="Times New Roman" w:hAnsi="Times New Roman" w:cs="Times New Roman"/>
            <w:sz w:val="24"/>
            <w:szCs w:val="24"/>
            <w:rPrChange w:id="4794" w:author="Editor" w:date="2022-12-28T13:46:00Z">
              <w:rPr>
                <w:rFonts w:ascii="Times New Roman" w:hAnsi="Times New Roman" w:cs="Times New Roman"/>
                <w:sz w:val="24"/>
              </w:rPr>
            </w:rPrChange>
          </w:rPr>
          <w:t>.</w:t>
        </w:r>
      </w:ins>
      <w:del w:id="4795" w:author="Editor" w:date="2022-12-26T07:31:00Z">
        <w:r w:rsidR="001450CF" w:rsidRPr="00FD07B8" w:rsidDel="00954DDB">
          <w:rPr>
            <w:rFonts w:ascii="Times New Roman" w:hAnsi="Times New Roman" w:cs="Times New Roman"/>
            <w:sz w:val="24"/>
            <w:szCs w:val="24"/>
            <w:rPrChange w:id="4796" w:author="Editor" w:date="2022-12-28T13:46:00Z">
              <w:rPr>
                <w:rFonts w:ascii="Times New Roman" w:hAnsi="Times New Roman" w:cs="Times New Roman"/>
                <w:sz w:val="24"/>
              </w:rPr>
            </w:rPrChange>
          </w:rPr>
          <w:delText>;</w:delText>
        </w:r>
      </w:del>
      <w:r w:rsidR="001450CF" w:rsidRPr="00FD07B8">
        <w:rPr>
          <w:rFonts w:ascii="Times New Roman" w:hAnsi="Times New Roman" w:cs="Times New Roman"/>
          <w:sz w:val="24"/>
          <w:szCs w:val="24"/>
          <w:rPrChange w:id="4797" w:author="Editor" w:date="2022-12-28T13:46:00Z">
            <w:rPr>
              <w:rFonts w:ascii="Times New Roman" w:hAnsi="Times New Roman" w:cs="Times New Roman"/>
              <w:sz w:val="24"/>
            </w:rPr>
          </w:rPrChange>
        </w:rPr>
        <w:t xml:space="preserve"> </w:t>
      </w:r>
      <w:del w:id="4798" w:author="Editor" w:date="2022-12-26T07:31:00Z">
        <w:r w:rsidR="001450CF" w:rsidRPr="00FD07B8" w:rsidDel="00954DDB">
          <w:rPr>
            <w:rFonts w:ascii="Times New Roman" w:hAnsi="Times New Roman" w:cs="Times New Roman"/>
            <w:sz w:val="24"/>
            <w:szCs w:val="24"/>
            <w:rPrChange w:id="4799" w:author="Editor" w:date="2022-12-28T13:46:00Z">
              <w:rPr>
                <w:rFonts w:ascii="Times New Roman" w:hAnsi="Times New Roman" w:cs="Times New Roman"/>
                <w:sz w:val="24"/>
              </w:rPr>
            </w:rPrChange>
          </w:rPr>
          <w:delText xml:space="preserve">in the tale, </w:delText>
        </w:r>
      </w:del>
      <w:del w:id="4800" w:author="Editor" w:date="2022-12-26T07:30:00Z">
        <w:r w:rsidR="001450CF" w:rsidRPr="00FD07B8" w:rsidDel="00347660">
          <w:rPr>
            <w:rFonts w:ascii="Times New Roman" w:hAnsi="Times New Roman" w:cs="Times New Roman"/>
            <w:sz w:val="24"/>
            <w:szCs w:val="24"/>
            <w:rPrChange w:id="4801" w:author="Editor" w:date="2022-12-28T13:46:00Z">
              <w:rPr>
                <w:rFonts w:ascii="Times New Roman" w:hAnsi="Times New Roman" w:cs="Times New Roman"/>
                <w:sz w:val="24"/>
              </w:rPr>
            </w:rPrChange>
          </w:rPr>
          <w:delText xml:space="preserve">‘Gumdha, the Hero,’ </w:delText>
        </w:r>
      </w:del>
      <w:del w:id="4802" w:author="Editor" w:date="2022-12-26T07:31:00Z">
        <w:r w:rsidR="001450CF" w:rsidRPr="00FD07B8" w:rsidDel="00954DDB">
          <w:rPr>
            <w:rFonts w:ascii="Times New Roman" w:hAnsi="Times New Roman" w:cs="Times New Roman"/>
            <w:sz w:val="24"/>
            <w:szCs w:val="24"/>
            <w:rPrChange w:id="4803" w:author="Editor" w:date="2022-12-28T13:46:00Z">
              <w:rPr>
                <w:rFonts w:ascii="Times New Roman" w:hAnsi="Times New Roman" w:cs="Times New Roman"/>
                <w:sz w:val="24"/>
              </w:rPr>
            </w:rPrChange>
          </w:rPr>
          <w:delText xml:space="preserve">the hero was also a goat herd, but at Raja’s house. The tale </w:delText>
        </w:r>
      </w:del>
      <w:del w:id="4804" w:author="Editor" w:date="2022-12-26T07:30:00Z">
        <w:r w:rsidR="001450CF" w:rsidRPr="00FD07B8" w:rsidDel="00347660">
          <w:rPr>
            <w:rFonts w:ascii="Times New Roman" w:hAnsi="Times New Roman" w:cs="Times New Roman"/>
            <w:sz w:val="24"/>
            <w:szCs w:val="24"/>
            <w:rPrChange w:id="4805" w:author="Editor" w:date="2022-12-28T13:46:00Z">
              <w:rPr>
                <w:rFonts w:ascii="Times New Roman" w:hAnsi="Times New Roman" w:cs="Times New Roman"/>
                <w:sz w:val="24"/>
              </w:rPr>
            </w:rPrChange>
          </w:rPr>
          <w:delText xml:space="preserve">‘Lakhan and the Wild Buffalos’ </w:delText>
        </w:r>
      </w:del>
      <w:del w:id="4806" w:author="Editor" w:date="2022-12-26T07:31:00Z">
        <w:r w:rsidR="001F7B0D" w:rsidRPr="00FD07B8" w:rsidDel="00954DDB">
          <w:rPr>
            <w:rFonts w:ascii="Times New Roman" w:hAnsi="Times New Roman" w:cs="Times New Roman"/>
            <w:sz w:val="24"/>
            <w:szCs w:val="24"/>
            <w:rPrChange w:id="4807" w:author="Editor" w:date="2022-12-28T13:46:00Z">
              <w:rPr>
                <w:rFonts w:ascii="Times New Roman" w:hAnsi="Times New Roman" w:cs="Times New Roman"/>
                <w:sz w:val="24"/>
              </w:rPr>
            </w:rPrChange>
          </w:rPr>
          <w:delText>show</w:delText>
        </w:r>
        <w:r w:rsidR="001450CF" w:rsidRPr="00FD07B8" w:rsidDel="00954DDB">
          <w:rPr>
            <w:rFonts w:ascii="Times New Roman" w:hAnsi="Times New Roman" w:cs="Times New Roman"/>
            <w:sz w:val="24"/>
            <w:szCs w:val="24"/>
            <w:rPrChange w:id="4808" w:author="Editor" w:date="2022-12-28T13:46:00Z">
              <w:rPr>
                <w:rFonts w:ascii="Times New Roman" w:hAnsi="Times New Roman" w:cs="Times New Roman"/>
                <w:sz w:val="24"/>
              </w:rPr>
            </w:rPrChange>
          </w:rPr>
          <w:delText xml:space="preserve"> the hero as a goatherd. </w:delText>
        </w:r>
      </w:del>
      <w:r w:rsidR="001450CF" w:rsidRPr="00FD07B8">
        <w:rPr>
          <w:rFonts w:ascii="Times New Roman" w:hAnsi="Times New Roman" w:cs="Times New Roman"/>
          <w:sz w:val="24"/>
          <w:szCs w:val="24"/>
          <w:rPrChange w:id="4809" w:author="Editor" w:date="2022-12-28T13:46:00Z">
            <w:rPr>
              <w:rFonts w:ascii="Times New Roman" w:hAnsi="Times New Roman" w:cs="Times New Roman"/>
              <w:sz w:val="24"/>
            </w:rPr>
          </w:rPrChange>
        </w:rPr>
        <w:t xml:space="preserve">However, </w:t>
      </w:r>
      <w:del w:id="4810" w:author="Editor" w:date="2022-12-26T07:31:00Z">
        <w:r w:rsidR="001450CF" w:rsidRPr="00FD07B8" w:rsidDel="00954DDB">
          <w:rPr>
            <w:rFonts w:ascii="Times New Roman" w:hAnsi="Times New Roman" w:cs="Times New Roman"/>
            <w:sz w:val="24"/>
            <w:szCs w:val="24"/>
            <w:rPrChange w:id="4811" w:author="Editor" w:date="2022-12-28T13:46:00Z">
              <w:rPr>
                <w:rFonts w:ascii="Times New Roman" w:hAnsi="Times New Roman" w:cs="Times New Roman"/>
                <w:sz w:val="24"/>
              </w:rPr>
            </w:rPrChange>
          </w:rPr>
          <w:delText>the tale</w:delText>
        </w:r>
      </w:del>
      <w:ins w:id="4812" w:author="Editor" w:date="2022-12-26T07:31:00Z">
        <w:r w:rsidRPr="00FD07B8">
          <w:rPr>
            <w:rFonts w:ascii="Times New Roman" w:hAnsi="Times New Roman" w:cs="Times New Roman"/>
            <w:sz w:val="24"/>
            <w:szCs w:val="24"/>
            <w:rPrChange w:id="4813" w:author="Editor" w:date="2022-12-28T13:46:00Z">
              <w:rPr>
                <w:rFonts w:ascii="Times New Roman" w:hAnsi="Times New Roman" w:cs="Times New Roman"/>
                <w:sz w:val="24"/>
              </w:rPr>
            </w:rPrChange>
          </w:rPr>
          <w:t>in</w:t>
        </w:r>
      </w:ins>
      <w:r w:rsidR="001450CF" w:rsidRPr="00FD07B8">
        <w:rPr>
          <w:rFonts w:ascii="Times New Roman" w:hAnsi="Times New Roman" w:cs="Times New Roman"/>
          <w:sz w:val="24"/>
          <w:szCs w:val="24"/>
          <w:rPrChange w:id="4814" w:author="Editor" w:date="2022-12-28T13:46:00Z">
            <w:rPr>
              <w:rFonts w:ascii="Times New Roman" w:hAnsi="Times New Roman" w:cs="Times New Roman"/>
              <w:sz w:val="24"/>
            </w:rPr>
          </w:rPrChange>
        </w:rPr>
        <w:t xml:space="preserve"> </w:t>
      </w:r>
      <w:ins w:id="4815" w:author="Editor" w:date="2022-12-26T07:31:00Z">
        <w:r w:rsidRPr="00FD07B8">
          <w:rPr>
            <w:rFonts w:ascii="Times New Roman" w:hAnsi="Times New Roman" w:cs="Times New Roman"/>
            <w:sz w:val="24"/>
            <w:szCs w:val="24"/>
            <w:rPrChange w:id="4816" w:author="Editor" w:date="2022-12-28T13:46:00Z">
              <w:rPr>
                <w:rFonts w:ascii="Times New Roman" w:hAnsi="Times New Roman" w:cs="Times New Roman"/>
                <w:sz w:val="24"/>
              </w:rPr>
            </w:rPrChange>
          </w:rPr>
          <w:t>‘</w:t>
        </w:r>
      </w:ins>
      <w:r w:rsidR="001450CF" w:rsidRPr="00FD07B8">
        <w:rPr>
          <w:rFonts w:ascii="Times New Roman" w:hAnsi="Times New Roman" w:cs="Times New Roman"/>
          <w:sz w:val="24"/>
          <w:szCs w:val="24"/>
          <w:rPrChange w:id="4817" w:author="Editor" w:date="2022-12-28T13:46:00Z">
            <w:rPr>
              <w:rFonts w:ascii="Times New Roman" w:hAnsi="Times New Roman" w:cs="Times New Roman"/>
              <w:sz w:val="24"/>
            </w:rPr>
          </w:rPrChange>
        </w:rPr>
        <w:t>Dukhu and Bonga Wife’</w:t>
      </w:r>
      <w:ins w:id="4818" w:author="Editor" w:date="2022-12-26T07:31:00Z">
        <w:r w:rsidRPr="00FD07B8">
          <w:rPr>
            <w:rFonts w:ascii="Times New Roman" w:hAnsi="Times New Roman" w:cs="Times New Roman"/>
            <w:sz w:val="24"/>
            <w:szCs w:val="24"/>
            <w:rPrChange w:id="4819" w:author="Editor" w:date="2022-12-28T13:46:00Z">
              <w:rPr>
                <w:rFonts w:ascii="Times New Roman" w:hAnsi="Times New Roman" w:cs="Times New Roman"/>
                <w:sz w:val="24"/>
              </w:rPr>
            </w:rPrChange>
          </w:rPr>
          <w:t>, the</w:t>
        </w:r>
      </w:ins>
      <w:r w:rsidR="001450CF" w:rsidRPr="00FD07B8">
        <w:rPr>
          <w:rFonts w:ascii="Times New Roman" w:hAnsi="Times New Roman" w:cs="Times New Roman"/>
          <w:sz w:val="24"/>
          <w:szCs w:val="24"/>
          <w:rPrChange w:id="4820" w:author="Editor" w:date="2022-12-28T13:46:00Z">
            <w:rPr>
              <w:rFonts w:ascii="Times New Roman" w:hAnsi="Times New Roman" w:cs="Times New Roman"/>
              <w:sz w:val="24"/>
            </w:rPr>
          </w:rPrChange>
        </w:rPr>
        <w:t xml:space="preserve"> </w:t>
      </w:r>
      <w:del w:id="4821" w:author="Editor" w:date="2022-12-26T07:31:00Z">
        <w:r w:rsidR="001450CF" w:rsidRPr="00FD07B8" w:rsidDel="00954DDB">
          <w:rPr>
            <w:rFonts w:ascii="Times New Roman" w:hAnsi="Times New Roman" w:cs="Times New Roman"/>
            <w:sz w:val="24"/>
            <w:szCs w:val="24"/>
            <w:rPrChange w:id="4822" w:author="Editor" w:date="2022-12-28T13:46:00Z">
              <w:rPr>
                <w:rFonts w:ascii="Times New Roman" w:hAnsi="Times New Roman" w:cs="Times New Roman"/>
                <w:sz w:val="24"/>
              </w:rPr>
            </w:rPrChange>
          </w:rPr>
          <w:delText xml:space="preserve">shows its </w:delText>
        </w:r>
      </w:del>
      <w:r w:rsidR="001450CF" w:rsidRPr="00FD07B8">
        <w:rPr>
          <w:rFonts w:ascii="Times New Roman" w:hAnsi="Times New Roman" w:cs="Times New Roman"/>
          <w:sz w:val="24"/>
          <w:szCs w:val="24"/>
          <w:rPrChange w:id="4823" w:author="Editor" w:date="2022-12-28T13:46:00Z">
            <w:rPr>
              <w:rFonts w:ascii="Times New Roman" w:hAnsi="Times New Roman" w:cs="Times New Roman"/>
              <w:sz w:val="24"/>
            </w:rPr>
          </w:rPrChange>
        </w:rPr>
        <w:t xml:space="preserve">hero </w:t>
      </w:r>
      <w:ins w:id="4824" w:author="Editor" w:date="2022-12-26T07:31:00Z">
        <w:r w:rsidRPr="00FD07B8">
          <w:rPr>
            <w:rFonts w:ascii="Times New Roman" w:hAnsi="Times New Roman" w:cs="Times New Roman"/>
            <w:sz w:val="24"/>
            <w:szCs w:val="24"/>
            <w:rPrChange w:id="4825" w:author="Editor" w:date="2022-12-28T13:46:00Z">
              <w:rPr>
                <w:rFonts w:ascii="Times New Roman" w:hAnsi="Times New Roman" w:cs="Times New Roman"/>
                <w:sz w:val="24"/>
              </w:rPr>
            </w:rPrChange>
          </w:rPr>
          <w:t>i</w:t>
        </w:r>
      </w:ins>
      <w:del w:id="4826" w:author="Editor" w:date="2022-12-26T07:31:00Z">
        <w:r w:rsidR="001450CF" w:rsidRPr="00FD07B8" w:rsidDel="00954DDB">
          <w:rPr>
            <w:rFonts w:ascii="Times New Roman" w:hAnsi="Times New Roman" w:cs="Times New Roman"/>
            <w:sz w:val="24"/>
            <w:szCs w:val="24"/>
            <w:rPrChange w:id="4827" w:author="Editor" w:date="2022-12-28T13:46:00Z">
              <w:rPr>
                <w:rFonts w:ascii="Times New Roman" w:hAnsi="Times New Roman" w:cs="Times New Roman"/>
                <w:sz w:val="24"/>
              </w:rPr>
            </w:rPrChange>
          </w:rPr>
          <w:delText>a</w:delText>
        </w:r>
      </w:del>
      <w:r w:rsidR="001450CF" w:rsidRPr="00FD07B8">
        <w:rPr>
          <w:rFonts w:ascii="Times New Roman" w:hAnsi="Times New Roman" w:cs="Times New Roman"/>
          <w:sz w:val="24"/>
          <w:szCs w:val="24"/>
          <w:rPrChange w:id="4828" w:author="Editor" w:date="2022-12-28T13:46:00Z">
            <w:rPr>
              <w:rFonts w:ascii="Times New Roman" w:hAnsi="Times New Roman" w:cs="Times New Roman"/>
              <w:sz w:val="24"/>
            </w:rPr>
          </w:rPrChange>
        </w:rPr>
        <w:t>s a cowherd who look</w:t>
      </w:r>
      <w:ins w:id="4829" w:author="Editor" w:date="2022-12-26T07:31:00Z">
        <w:r w:rsidRPr="00FD07B8">
          <w:rPr>
            <w:rFonts w:ascii="Times New Roman" w:hAnsi="Times New Roman" w:cs="Times New Roman"/>
            <w:sz w:val="24"/>
            <w:szCs w:val="24"/>
            <w:rPrChange w:id="4830" w:author="Editor" w:date="2022-12-28T13:46:00Z">
              <w:rPr>
                <w:rFonts w:ascii="Times New Roman" w:hAnsi="Times New Roman" w:cs="Times New Roman"/>
                <w:sz w:val="24"/>
              </w:rPr>
            </w:rPrChange>
          </w:rPr>
          <w:t>s</w:t>
        </w:r>
      </w:ins>
      <w:del w:id="4831" w:author="Editor" w:date="2022-12-26T07:31:00Z">
        <w:r w:rsidR="001450CF" w:rsidRPr="00FD07B8" w:rsidDel="00954DDB">
          <w:rPr>
            <w:rFonts w:ascii="Times New Roman" w:hAnsi="Times New Roman" w:cs="Times New Roman"/>
            <w:sz w:val="24"/>
            <w:szCs w:val="24"/>
            <w:rPrChange w:id="4832" w:author="Editor" w:date="2022-12-28T13:46:00Z">
              <w:rPr>
                <w:rFonts w:ascii="Times New Roman" w:hAnsi="Times New Roman" w:cs="Times New Roman"/>
                <w:sz w:val="24"/>
              </w:rPr>
            </w:rPrChange>
          </w:rPr>
          <w:delText>ed</w:delText>
        </w:r>
      </w:del>
      <w:r w:rsidR="001450CF" w:rsidRPr="00FD07B8">
        <w:rPr>
          <w:rFonts w:ascii="Times New Roman" w:hAnsi="Times New Roman" w:cs="Times New Roman"/>
          <w:sz w:val="24"/>
          <w:szCs w:val="24"/>
          <w:rPrChange w:id="4833" w:author="Editor" w:date="2022-12-28T13:46:00Z">
            <w:rPr>
              <w:rFonts w:ascii="Times New Roman" w:hAnsi="Times New Roman" w:cs="Times New Roman"/>
              <w:sz w:val="24"/>
            </w:rPr>
          </w:rPrChange>
        </w:rPr>
        <w:t xml:space="preserve"> after </w:t>
      </w:r>
      <w:del w:id="4834" w:author="Editor" w:date="2022-12-26T07:31:00Z">
        <w:r w:rsidR="001450CF" w:rsidRPr="00FD07B8" w:rsidDel="00954DDB">
          <w:rPr>
            <w:rFonts w:ascii="Times New Roman" w:hAnsi="Times New Roman" w:cs="Times New Roman"/>
            <w:sz w:val="24"/>
            <w:szCs w:val="24"/>
            <w:rPrChange w:id="4835" w:author="Editor" w:date="2022-12-28T13:46:00Z">
              <w:rPr>
                <w:rFonts w:ascii="Times New Roman" w:hAnsi="Times New Roman" w:cs="Times New Roman"/>
                <w:sz w:val="24"/>
              </w:rPr>
            </w:rPrChange>
          </w:rPr>
          <w:delText xml:space="preserve">their </w:delText>
        </w:r>
      </w:del>
      <w:r w:rsidR="001450CF" w:rsidRPr="00FD07B8">
        <w:rPr>
          <w:rFonts w:ascii="Times New Roman" w:hAnsi="Times New Roman" w:cs="Times New Roman"/>
          <w:sz w:val="24"/>
          <w:szCs w:val="24"/>
          <w:rPrChange w:id="4836" w:author="Editor" w:date="2022-12-28T13:46:00Z">
            <w:rPr>
              <w:rFonts w:ascii="Times New Roman" w:hAnsi="Times New Roman" w:cs="Times New Roman"/>
              <w:sz w:val="24"/>
            </w:rPr>
          </w:rPrChange>
        </w:rPr>
        <w:t>buffalos. Almost every Santal folktale present</w:t>
      </w:r>
      <w:ins w:id="4837" w:author="Editor" w:date="2022-12-26T07:31:00Z">
        <w:r w:rsidRPr="00FD07B8">
          <w:rPr>
            <w:rFonts w:ascii="Times New Roman" w:hAnsi="Times New Roman" w:cs="Times New Roman"/>
            <w:sz w:val="24"/>
            <w:szCs w:val="24"/>
            <w:rPrChange w:id="4838" w:author="Editor" w:date="2022-12-28T13:46:00Z">
              <w:rPr>
                <w:rFonts w:ascii="Times New Roman" w:hAnsi="Times New Roman" w:cs="Times New Roman"/>
                <w:sz w:val="24"/>
              </w:rPr>
            </w:rPrChange>
          </w:rPr>
          <w:t>s</w:t>
        </w:r>
      </w:ins>
      <w:del w:id="4839" w:author="Editor" w:date="2022-12-26T07:31:00Z">
        <w:r w:rsidR="001450CF" w:rsidRPr="00FD07B8" w:rsidDel="00954DDB">
          <w:rPr>
            <w:rFonts w:ascii="Times New Roman" w:hAnsi="Times New Roman" w:cs="Times New Roman"/>
            <w:sz w:val="24"/>
            <w:szCs w:val="24"/>
            <w:rPrChange w:id="4840" w:author="Editor" w:date="2022-12-28T13:46:00Z">
              <w:rPr>
                <w:rFonts w:ascii="Times New Roman" w:hAnsi="Times New Roman" w:cs="Times New Roman"/>
                <w:sz w:val="24"/>
              </w:rPr>
            </w:rPrChange>
          </w:rPr>
          <w:delText>ed</w:delText>
        </w:r>
      </w:del>
      <w:r w:rsidR="001450CF" w:rsidRPr="00FD07B8">
        <w:rPr>
          <w:rFonts w:ascii="Times New Roman" w:hAnsi="Times New Roman" w:cs="Times New Roman"/>
          <w:sz w:val="24"/>
          <w:szCs w:val="24"/>
          <w:rPrChange w:id="4841" w:author="Editor" w:date="2022-12-28T13:46:00Z">
            <w:rPr>
              <w:rFonts w:ascii="Times New Roman" w:hAnsi="Times New Roman" w:cs="Times New Roman"/>
              <w:sz w:val="24"/>
            </w:rPr>
          </w:rPrChange>
        </w:rPr>
        <w:t xml:space="preserve"> its heroes </w:t>
      </w:r>
      <w:del w:id="4842" w:author="Editor" w:date="2022-12-26T07:32:00Z">
        <w:r w:rsidR="001450CF" w:rsidRPr="00FD07B8" w:rsidDel="00954DDB">
          <w:rPr>
            <w:rFonts w:ascii="Times New Roman" w:hAnsi="Times New Roman" w:cs="Times New Roman"/>
            <w:sz w:val="24"/>
            <w:szCs w:val="24"/>
            <w:rPrChange w:id="4843" w:author="Editor" w:date="2022-12-28T13:46:00Z">
              <w:rPr>
                <w:rFonts w:ascii="Times New Roman" w:hAnsi="Times New Roman" w:cs="Times New Roman"/>
                <w:sz w:val="24"/>
              </w:rPr>
            </w:rPrChange>
          </w:rPr>
          <w:delText>like this</w:delText>
        </w:r>
      </w:del>
      <w:ins w:id="4844" w:author="Editor" w:date="2022-12-26T07:32:00Z">
        <w:r w:rsidRPr="00FD07B8">
          <w:rPr>
            <w:rFonts w:ascii="Times New Roman" w:hAnsi="Times New Roman" w:cs="Times New Roman"/>
            <w:sz w:val="24"/>
            <w:szCs w:val="24"/>
            <w:rPrChange w:id="4845" w:author="Editor" w:date="2022-12-28T13:46:00Z">
              <w:rPr>
                <w:rFonts w:ascii="Times New Roman" w:hAnsi="Times New Roman" w:cs="Times New Roman"/>
                <w:sz w:val="24"/>
              </w:rPr>
            </w:rPrChange>
          </w:rPr>
          <w:t>engaged in some work requiring interaction with nature</w:t>
        </w:r>
      </w:ins>
      <w:r w:rsidR="001450CF" w:rsidRPr="00FD07B8">
        <w:rPr>
          <w:rFonts w:ascii="Times New Roman" w:hAnsi="Times New Roman" w:cs="Times New Roman"/>
          <w:sz w:val="24"/>
          <w:szCs w:val="24"/>
          <w:rPrChange w:id="4846" w:author="Editor" w:date="2022-12-28T13:46:00Z">
            <w:rPr>
              <w:rFonts w:ascii="Times New Roman" w:hAnsi="Times New Roman" w:cs="Times New Roman"/>
              <w:sz w:val="24"/>
            </w:rPr>
          </w:rPrChange>
        </w:rPr>
        <w:t xml:space="preserve">. </w:t>
      </w:r>
      <w:del w:id="4847" w:author="Editor" w:date="2022-12-26T07:32:00Z">
        <w:r w:rsidR="001450CF" w:rsidRPr="00FD07B8" w:rsidDel="00954DDB">
          <w:rPr>
            <w:rFonts w:ascii="Times New Roman" w:hAnsi="Times New Roman" w:cs="Times New Roman"/>
            <w:sz w:val="24"/>
            <w:szCs w:val="24"/>
            <w:rPrChange w:id="4848" w:author="Editor" w:date="2022-12-28T13:46:00Z">
              <w:rPr>
                <w:rFonts w:ascii="Times New Roman" w:hAnsi="Times New Roman" w:cs="Times New Roman"/>
                <w:sz w:val="24"/>
              </w:rPr>
            </w:rPrChange>
          </w:rPr>
          <w:delText>Therefore, the heroes are simple and easy to understand them because they are one of them. </w:delText>
        </w:r>
      </w:del>
    </w:p>
    <w:p w14:paraId="70FF068D" w14:textId="77777777" w:rsidR="003953E4" w:rsidRPr="00FD07B8" w:rsidRDefault="003953E4" w:rsidP="00CB291D">
      <w:pPr>
        <w:spacing w:after="0"/>
        <w:ind w:firstLine="720"/>
        <w:jc w:val="both"/>
        <w:rPr>
          <w:ins w:id="4849" w:author="Editor" w:date="2022-12-28T12:38:00Z"/>
          <w:rFonts w:ascii="Times New Roman" w:hAnsi="Times New Roman" w:cs="Times New Roman"/>
          <w:sz w:val="24"/>
          <w:szCs w:val="24"/>
          <w:rPrChange w:id="4850" w:author="Editor" w:date="2022-12-28T13:46:00Z">
            <w:rPr>
              <w:ins w:id="4851" w:author="Editor" w:date="2022-12-28T12:38:00Z"/>
              <w:rFonts w:ascii="Times New Roman" w:hAnsi="Times New Roman" w:cs="Times New Roman"/>
              <w:sz w:val="24"/>
            </w:rPr>
          </w:rPrChange>
        </w:rPr>
      </w:pPr>
    </w:p>
    <w:p w14:paraId="4B69DF5B" w14:textId="362E0E9F" w:rsidR="001450CF" w:rsidRPr="00FD07B8" w:rsidRDefault="001450CF">
      <w:pPr>
        <w:spacing w:after="0"/>
        <w:ind w:firstLine="720"/>
        <w:jc w:val="both"/>
        <w:rPr>
          <w:rFonts w:ascii="Times New Roman" w:hAnsi="Times New Roman" w:cs="Times New Roman"/>
          <w:sz w:val="24"/>
          <w:szCs w:val="24"/>
          <w:rPrChange w:id="4852" w:author="Editor" w:date="2022-12-28T13:46:00Z">
            <w:rPr>
              <w:rFonts w:ascii="Times New Roman" w:hAnsi="Times New Roman" w:cs="Times New Roman"/>
              <w:sz w:val="24"/>
            </w:rPr>
          </w:rPrChange>
        </w:rPr>
      </w:pPr>
      <w:r w:rsidRPr="00FD07B8">
        <w:rPr>
          <w:rFonts w:ascii="Times New Roman" w:hAnsi="Times New Roman" w:cs="Times New Roman"/>
          <w:bCs/>
          <w:sz w:val="24"/>
          <w:szCs w:val="24"/>
          <w:rPrChange w:id="4853" w:author="Editor" w:date="2022-12-28T13:46:00Z">
            <w:rPr>
              <w:rFonts w:ascii="Times New Roman" w:hAnsi="Times New Roman" w:cs="Times New Roman"/>
              <w:b/>
              <w:bCs/>
              <w:sz w:val="24"/>
            </w:rPr>
          </w:rPrChange>
        </w:rPr>
        <w:t xml:space="preserve">Agricultural </w:t>
      </w:r>
      <w:del w:id="4854" w:author="Editor" w:date="2022-12-26T07:32:00Z">
        <w:r w:rsidRPr="00FD07B8" w:rsidDel="00954DDB">
          <w:rPr>
            <w:rFonts w:ascii="Times New Roman" w:hAnsi="Times New Roman" w:cs="Times New Roman"/>
            <w:bCs/>
            <w:sz w:val="24"/>
            <w:szCs w:val="24"/>
            <w:rPrChange w:id="4855" w:author="Editor" w:date="2022-12-28T13:46:00Z">
              <w:rPr>
                <w:rFonts w:ascii="Times New Roman" w:hAnsi="Times New Roman" w:cs="Times New Roman"/>
                <w:b/>
                <w:bCs/>
                <w:sz w:val="24"/>
              </w:rPr>
            </w:rPrChange>
          </w:rPr>
          <w:delText>W</w:delText>
        </w:r>
      </w:del>
      <w:ins w:id="4856" w:author="Editor" w:date="2022-12-26T07:32:00Z">
        <w:r w:rsidR="00954DDB" w:rsidRPr="00FD07B8">
          <w:rPr>
            <w:rFonts w:ascii="Times New Roman" w:hAnsi="Times New Roman" w:cs="Times New Roman"/>
            <w:bCs/>
            <w:sz w:val="24"/>
            <w:szCs w:val="24"/>
            <w:rPrChange w:id="4857" w:author="Editor" w:date="2022-12-28T13:46:00Z">
              <w:rPr>
                <w:rFonts w:ascii="Times New Roman" w:hAnsi="Times New Roman" w:cs="Times New Roman"/>
                <w:b/>
                <w:bCs/>
                <w:sz w:val="24"/>
              </w:rPr>
            </w:rPrChange>
          </w:rPr>
          <w:t>w</w:t>
        </w:r>
      </w:ins>
      <w:r w:rsidRPr="00FD07B8">
        <w:rPr>
          <w:rFonts w:ascii="Times New Roman" w:hAnsi="Times New Roman" w:cs="Times New Roman"/>
          <w:bCs/>
          <w:sz w:val="24"/>
          <w:szCs w:val="24"/>
          <w:rPrChange w:id="4858" w:author="Editor" w:date="2022-12-28T13:46:00Z">
            <w:rPr>
              <w:rFonts w:ascii="Times New Roman" w:hAnsi="Times New Roman" w:cs="Times New Roman"/>
              <w:b/>
              <w:bCs/>
              <w:sz w:val="24"/>
            </w:rPr>
          </w:rPrChange>
        </w:rPr>
        <w:t>ork</w:t>
      </w:r>
      <w:r w:rsidRPr="00FD07B8">
        <w:rPr>
          <w:rFonts w:ascii="Times New Roman" w:hAnsi="Times New Roman" w:cs="Times New Roman"/>
          <w:sz w:val="24"/>
          <w:szCs w:val="24"/>
          <w:rPrChange w:id="4859" w:author="Editor" w:date="2022-12-28T13:46:00Z">
            <w:rPr>
              <w:rFonts w:ascii="Times New Roman" w:hAnsi="Times New Roman" w:cs="Times New Roman"/>
              <w:sz w:val="24"/>
            </w:rPr>
          </w:rPrChange>
        </w:rPr>
        <w:t> </w:t>
      </w:r>
      <w:ins w:id="4860" w:author="Editor" w:date="2022-12-26T07:32:00Z">
        <w:r w:rsidR="00954DDB" w:rsidRPr="00FD07B8">
          <w:rPr>
            <w:rFonts w:ascii="Times New Roman" w:hAnsi="Times New Roman" w:cs="Times New Roman"/>
            <w:sz w:val="24"/>
            <w:szCs w:val="24"/>
            <w:rPrChange w:id="4861" w:author="Editor" w:date="2022-12-28T13:46:00Z">
              <w:rPr>
                <w:rFonts w:ascii="Times New Roman" w:hAnsi="Times New Roman" w:cs="Times New Roman"/>
                <w:sz w:val="24"/>
              </w:rPr>
            </w:rPrChange>
          </w:rPr>
          <w:t xml:space="preserve">is another </w:t>
        </w:r>
      </w:ins>
      <w:ins w:id="4862" w:author="Editor" w:date="2022-12-26T07:33:00Z">
        <w:r w:rsidR="00954DDB" w:rsidRPr="00FD07B8">
          <w:rPr>
            <w:rFonts w:ascii="Times New Roman" w:hAnsi="Times New Roman" w:cs="Times New Roman"/>
            <w:sz w:val="24"/>
            <w:szCs w:val="24"/>
            <w:rPrChange w:id="4863" w:author="Editor" w:date="2022-12-28T13:46:00Z">
              <w:rPr>
                <w:rFonts w:ascii="Times New Roman" w:hAnsi="Times New Roman" w:cs="Times New Roman"/>
                <w:sz w:val="24"/>
              </w:rPr>
            </w:rPrChange>
          </w:rPr>
          <w:t>significant</w:t>
        </w:r>
      </w:ins>
      <w:ins w:id="4864" w:author="Editor" w:date="2022-12-26T07:32:00Z">
        <w:r w:rsidR="00954DDB" w:rsidRPr="00FD07B8">
          <w:rPr>
            <w:rFonts w:ascii="Times New Roman" w:hAnsi="Times New Roman" w:cs="Times New Roman"/>
            <w:sz w:val="24"/>
            <w:szCs w:val="24"/>
            <w:rPrChange w:id="4865" w:author="Editor" w:date="2022-12-28T13:46:00Z">
              <w:rPr>
                <w:rFonts w:ascii="Times New Roman" w:hAnsi="Times New Roman" w:cs="Times New Roman"/>
                <w:sz w:val="24"/>
              </w:rPr>
            </w:rPrChange>
          </w:rPr>
          <w:t xml:space="preserve"> activity in the </w:t>
        </w:r>
      </w:ins>
      <w:ins w:id="4866" w:author="Editor" w:date="2022-12-26T07:33:00Z">
        <w:r w:rsidR="00954DDB" w:rsidRPr="00FD07B8">
          <w:rPr>
            <w:rFonts w:ascii="Times New Roman" w:hAnsi="Times New Roman" w:cs="Times New Roman"/>
            <w:sz w:val="24"/>
            <w:szCs w:val="24"/>
            <w:rPrChange w:id="4867" w:author="Editor" w:date="2022-12-28T13:46:00Z">
              <w:rPr>
                <w:rFonts w:ascii="Times New Roman" w:hAnsi="Times New Roman" w:cs="Times New Roman"/>
                <w:sz w:val="24"/>
              </w:rPr>
            </w:rPrChange>
          </w:rPr>
          <w:t>Santal tales.</w:t>
        </w:r>
      </w:ins>
      <w:del w:id="4868" w:author="Editor" w:date="2022-12-26T07:32:00Z">
        <w:r w:rsidRPr="00FD07B8" w:rsidDel="00954DDB">
          <w:rPr>
            <w:rFonts w:ascii="Times New Roman" w:hAnsi="Times New Roman" w:cs="Times New Roman"/>
            <w:sz w:val="24"/>
            <w:szCs w:val="24"/>
            <w:rPrChange w:id="4869"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4870" w:author="Editor" w:date="2022-12-28T13:46:00Z">
            <w:rPr>
              <w:rFonts w:ascii="Times New Roman" w:hAnsi="Times New Roman" w:cs="Times New Roman"/>
              <w:sz w:val="24"/>
            </w:rPr>
          </w:rPrChange>
        </w:rPr>
        <w:t xml:space="preserve"> Some </w:t>
      </w:r>
      <w:del w:id="4871" w:author="Editor" w:date="2022-12-26T07:36:00Z">
        <w:r w:rsidRPr="00FD07B8" w:rsidDel="00954DDB">
          <w:rPr>
            <w:rFonts w:ascii="Times New Roman" w:hAnsi="Times New Roman" w:cs="Times New Roman"/>
            <w:sz w:val="24"/>
            <w:szCs w:val="24"/>
            <w:rPrChange w:id="4872" w:author="Editor" w:date="2022-12-28T13:46:00Z">
              <w:rPr>
                <w:rFonts w:ascii="Times New Roman" w:hAnsi="Times New Roman" w:cs="Times New Roman"/>
                <w:sz w:val="24"/>
              </w:rPr>
            </w:rPrChange>
          </w:rPr>
          <w:delText xml:space="preserve">folktales have mentioned that some heroes or </w:delText>
        </w:r>
      </w:del>
      <w:r w:rsidRPr="00FD07B8">
        <w:rPr>
          <w:rFonts w:ascii="Times New Roman" w:hAnsi="Times New Roman" w:cs="Times New Roman"/>
          <w:sz w:val="24"/>
          <w:szCs w:val="24"/>
          <w:rPrChange w:id="4873" w:author="Editor" w:date="2022-12-28T13:46:00Z">
            <w:rPr>
              <w:rFonts w:ascii="Times New Roman" w:hAnsi="Times New Roman" w:cs="Times New Roman"/>
              <w:sz w:val="24"/>
            </w:rPr>
          </w:rPrChange>
        </w:rPr>
        <w:t>main characters</w:t>
      </w:r>
      <w:del w:id="4874" w:author="Editor" w:date="2022-12-26T07:36:00Z">
        <w:r w:rsidRPr="00FD07B8" w:rsidDel="00954DDB">
          <w:rPr>
            <w:rFonts w:ascii="Times New Roman" w:hAnsi="Times New Roman" w:cs="Times New Roman"/>
            <w:sz w:val="24"/>
            <w:szCs w:val="24"/>
            <w:rPrChange w:id="4875"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4876" w:author="Editor" w:date="2022-12-28T13:46:00Z">
            <w:rPr>
              <w:rFonts w:ascii="Times New Roman" w:hAnsi="Times New Roman" w:cs="Times New Roman"/>
              <w:sz w:val="24"/>
            </w:rPr>
          </w:rPrChange>
        </w:rPr>
        <w:t xml:space="preserve"> </w:t>
      </w:r>
      <w:del w:id="4877" w:author="Editor" w:date="2022-12-26T07:36:00Z">
        <w:r w:rsidRPr="00FD07B8" w:rsidDel="00954DDB">
          <w:rPr>
            <w:rFonts w:ascii="Times New Roman" w:hAnsi="Times New Roman" w:cs="Times New Roman"/>
            <w:sz w:val="24"/>
            <w:szCs w:val="24"/>
            <w:rPrChange w:id="4878" w:author="Editor" w:date="2022-12-28T13:46:00Z">
              <w:rPr>
                <w:rFonts w:ascii="Times New Roman" w:hAnsi="Times New Roman" w:cs="Times New Roman"/>
                <w:sz w:val="24"/>
              </w:rPr>
            </w:rPrChange>
          </w:rPr>
          <w:delText xml:space="preserve">works are agricultural. They </w:delText>
        </w:r>
      </w:del>
      <w:r w:rsidRPr="00FD07B8">
        <w:rPr>
          <w:rFonts w:ascii="Times New Roman" w:hAnsi="Times New Roman" w:cs="Times New Roman"/>
          <w:sz w:val="24"/>
          <w:szCs w:val="24"/>
          <w:rPrChange w:id="4879" w:author="Editor" w:date="2022-12-28T13:46:00Z">
            <w:rPr>
              <w:rFonts w:ascii="Times New Roman" w:hAnsi="Times New Roman" w:cs="Times New Roman"/>
              <w:sz w:val="24"/>
            </w:rPr>
          </w:rPrChange>
        </w:rPr>
        <w:t>plo</w:t>
      </w:r>
      <w:ins w:id="4880" w:author="Editor" w:date="2022-12-28T12:38:00Z">
        <w:r w:rsidR="003953E4" w:rsidRPr="00FD07B8">
          <w:rPr>
            <w:rFonts w:ascii="Times New Roman" w:hAnsi="Times New Roman" w:cs="Times New Roman"/>
            <w:sz w:val="24"/>
            <w:szCs w:val="24"/>
            <w:rPrChange w:id="4881" w:author="Editor" w:date="2022-12-28T13:46:00Z">
              <w:rPr>
                <w:rFonts w:ascii="Times New Roman" w:hAnsi="Times New Roman" w:cs="Times New Roman"/>
                <w:sz w:val="24"/>
              </w:rPr>
            </w:rPrChange>
          </w:rPr>
          <w:t>ugh</w:t>
        </w:r>
      </w:ins>
      <w:del w:id="4882" w:author="Editor" w:date="2022-12-28T12:38:00Z">
        <w:r w:rsidRPr="00FD07B8" w:rsidDel="003953E4">
          <w:rPr>
            <w:rFonts w:ascii="Times New Roman" w:hAnsi="Times New Roman" w:cs="Times New Roman"/>
            <w:sz w:val="24"/>
            <w:szCs w:val="24"/>
            <w:rPrChange w:id="4883" w:author="Editor" w:date="2022-12-28T13:46:00Z">
              <w:rPr>
                <w:rFonts w:ascii="Times New Roman" w:hAnsi="Times New Roman" w:cs="Times New Roman"/>
                <w:sz w:val="24"/>
              </w:rPr>
            </w:rPrChange>
          </w:rPr>
          <w:delText>w</w:delText>
        </w:r>
      </w:del>
      <w:r w:rsidRPr="00FD07B8">
        <w:rPr>
          <w:rFonts w:ascii="Times New Roman" w:hAnsi="Times New Roman" w:cs="Times New Roman"/>
          <w:sz w:val="24"/>
          <w:szCs w:val="24"/>
          <w:rPrChange w:id="4884" w:author="Editor" w:date="2022-12-28T13:46:00Z">
            <w:rPr>
              <w:rFonts w:ascii="Times New Roman" w:hAnsi="Times New Roman" w:cs="Times New Roman"/>
              <w:sz w:val="24"/>
            </w:rPr>
          </w:rPrChange>
        </w:rPr>
        <w:t xml:space="preserve"> the land and work in the field. </w:t>
      </w:r>
      <w:del w:id="4885" w:author="Editor" w:date="2022-12-26T07:37:00Z">
        <w:r w:rsidRPr="00FD07B8" w:rsidDel="00954DDB">
          <w:rPr>
            <w:rFonts w:ascii="Times New Roman" w:hAnsi="Times New Roman" w:cs="Times New Roman"/>
            <w:sz w:val="24"/>
            <w:szCs w:val="24"/>
            <w:rPrChange w:id="4886" w:author="Editor" w:date="2022-12-28T13:46:00Z">
              <w:rPr>
                <w:rFonts w:ascii="Times New Roman" w:hAnsi="Times New Roman" w:cs="Times New Roman"/>
                <w:sz w:val="24"/>
              </w:rPr>
            </w:rPrChange>
          </w:rPr>
          <w:delText>The t</w:delText>
        </w:r>
      </w:del>
      <w:ins w:id="4887" w:author="Editor" w:date="2022-12-26T07:37:00Z">
        <w:r w:rsidR="00954DDB" w:rsidRPr="00FD07B8">
          <w:rPr>
            <w:rFonts w:ascii="Times New Roman" w:hAnsi="Times New Roman" w:cs="Times New Roman"/>
            <w:sz w:val="24"/>
            <w:szCs w:val="24"/>
            <w:rPrChange w:id="4888"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4889" w:author="Editor" w:date="2022-12-28T13:46:00Z">
            <w:rPr>
              <w:rFonts w:ascii="Times New Roman" w:hAnsi="Times New Roman" w:cs="Times New Roman"/>
              <w:sz w:val="24"/>
            </w:rPr>
          </w:rPrChange>
        </w:rPr>
        <w:t xml:space="preserve">ales like the </w:t>
      </w:r>
      <w:del w:id="4890" w:author="Editor" w:date="2022-12-26T07:37:00Z">
        <w:r w:rsidRPr="00FD07B8" w:rsidDel="00954DDB">
          <w:rPr>
            <w:rFonts w:ascii="Times New Roman" w:hAnsi="Times New Roman" w:cs="Times New Roman"/>
            <w:sz w:val="24"/>
            <w:szCs w:val="24"/>
            <w:rPrChange w:id="4891" w:author="Editor" w:date="2022-12-28T13:46:00Z">
              <w:rPr>
                <w:rFonts w:ascii="Times New Roman" w:hAnsi="Times New Roman" w:cs="Times New Roman"/>
                <w:sz w:val="24"/>
              </w:rPr>
            </w:rPrChange>
          </w:rPr>
          <w:delText xml:space="preserve">Story of </w:delText>
        </w:r>
      </w:del>
      <w:r w:rsidRPr="00FD07B8">
        <w:rPr>
          <w:rFonts w:ascii="Times New Roman" w:hAnsi="Times New Roman" w:cs="Times New Roman"/>
          <w:sz w:val="24"/>
          <w:szCs w:val="24"/>
          <w:rPrChange w:id="4892" w:author="Editor" w:date="2022-12-28T13:46:00Z">
            <w:rPr>
              <w:rFonts w:ascii="Times New Roman" w:hAnsi="Times New Roman" w:cs="Times New Roman"/>
              <w:sz w:val="24"/>
            </w:rPr>
          </w:rPrChange>
        </w:rPr>
        <w:t xml:space="preserve">‘Hanuman </w:t>
      </w:r>
      <w:ins w:id="4893" w:author="Editor" w:date="2022-12-26T07:37:00Z">
        <w:r w:rsidR="00954DDB" w:rsidRPr="00FD07B8">
          <w:rPr>
            <w:rFonts w:ascii="Times New Roman" w:hAnsi="Times New Roman" w:cs="Times New Roman"/>
            <w:sz w:val="24"/>
            <w:szCs w:val="24"/>
            <w:rPrChange w:id="4894" w:author="Editor" w:date="2022-12-28T13:46:00Z">
              <w:rPr>
                <w:rFonts w:ascii="Times New Roman" w:hAnsi="Times New Roman" w:cs="Times New Roman"/>
                <w:sz w:val="24"/>
              </w:rPr>
            </w:rPrChange>
          </w:rPr>
          <w:t>B</w:t>
        </w:r>
      </w:ins>
      <w:del w:id="4895" w:author="Editor" w:date="2022-12-26T07:37:00Z">
        <w:r w:rsidRPr="00FD07B8" w:rsidDel="00954DDB">
          <w:rPr>
            <w:rFonts w:ascii="Times New Roman" w:hAnsi="Times New Roman" w:cs="Times New Roman"/>
            <w:sz w:val="24"/>
            <w:szCs w:val="24"/>
            <w:rPrChange w:id="4896" w:author="Editor" w:date="2022-12-28T13:46:00Z">
              <w:rPr>
                <w:rFonts w:ascii="Times New Roman" w:hAnsi="Times New Roman" w:cs="Times New Roman"/>
                <w:sz w:val="24"/>
              </w:rPr>
            </w:rPrChange>
          </w:rPr>
          <w:delText>b</w:delText>
        </w:r>
      </w:del>
      <w:r w:rsidRPr="00FD07B8">
        <w:rPr>
          <w:rFonts w:ascii="Times New Roman" w:hAnsi="Times New Roman" w:cs="Times New Roman"/>
          <w:sz w:val="24"/>
          <w:szCs w:val="24"/>
          <w:rPrChange w:id="4897" w:author="Editor" w:date="2022-12-28T13:46:00Z">
            <w:rPr>
              <w:rFonts w:ascii="Times New Roman" w:hAnsi="Times New Roman" w:cs="Times New Roman"/>
              <w:sz w:val="24"/>
            </w:rPr>
          </w:rPrChange>
        </w:rPr>
        <w:t>oy,’ ‘Dukhu and Bonga Wife,’ ‘</w:t>
      </w:r>
      <w:ins w:id="4898" w:author="Editor" w:date="2022-12-26T07:37:00Z">
        <w:r w:rsidR="00954DDB" w:rsidRPr="00FD07B8">
          <w:rPr>
            <w:rFonts w:ascii="Times New Roman" w:hAnsi="Times New Roman" w:cs="Times New Roman"/>
            <w:sz w:val="24"/>
            <w:szCs w:val="24"/>
            <w:rPrChange w:id="4899" w:author="Editor" w:date="2022-12-28T13:46:00Z">
              <w:rPr>
                <w:rFonts w:ascii="Times New Roman" w:hAnsi="Times New Roman" w:cs="Times New Roman"/>
                <w:sz w:val="24"/>
              </w:rPr>
            </w:rPrChange>
          </w:rPr>
          <w:t>T</w:t>
        </w:r>
      </w:ins>
      <w:del w:id="4900" w:author="Editor" w:date="2022-12-26T07:37:00Z">
        <w:r w:rsidRPr="00FD07B8" w:rsidDel="00954DDB">
          <w:rPr>
            <w:rFonts w:ascii="Times New Roman" w:hAnsi="Times New Roman" w:cs="Times New Roman"/>
            <w:sz w:val="24"/>
            <w:szCs w:val="24"/>
            <w:rPrChange w:id="4901" w:author="Editor" w:date="2022-12-28T13:46:00Z">
              <w:rPr>
                <w:rFonts w:ascii="Times New Roman" w:hAnsi="Times New Roman" w:cs="Times New Roman"/>
                <w:sz w:val="24"/>
              </w:rPr>
            </w:rPrChange>
          </w:rPr>
          <w:delText>t</w:delText>
        </w:r>
      </w:del>
      <w:r w:rsidRPr="00FD07B8">
        <w:rPr>
          <w:rFonts w:ascii="Times New Roman" w:hAnsi="Times New Roman" w:cs="Times New Roman"/>
          <w:sz w:val="24"/>
          <w:szCs w:val="24"/>
          <w:rPrChange w:id="4902" w:author="Editor" w:date="2022-12-28T13:46:00Z">
            <w:rPr>
              <w:rFonts w:ascii="Times New Roman" w:hAnsi="Times New Roman" w:cs="Times New Roman"/>
              <w:sz w:val="24"/>
            </w:rPr>
          </w:rPrChange>
        </w:rPr>
        <w:t>he Monkey and the Girl,’ ‘</w:t>
      </w:r>
      <w:ins w:id="4903" w:author="Editor" w:date="2022-12-26T07:37:00Z">
        <w:r w:rsidR="00954DDB" w:rsidRPr="00FD07B8">
          <w:rPr>
            <w:rFonts w:ascii="Times New Roman" w:hAnsi="Times New Roman" w:cs="Times New Roman"/>
            <w:sz w:val="24"/>
            <w:szCs w:val="24"/>
            <w:rPrChange w:id="4904" w:author="Editor" w:date="2022-12-28T13:46:00Z">
              <w:rPr>
                <w:rFonts w:ascii="Times New Roman" w:hAnsi="Times New Roman" w:cs="Times New Roman"/>
                <w:sz w:val="24"/>
              </w:rPr>
            </w:rPrChange>
          </w:rPr>
          <w:t>T</w:t>
        </w:r>
      </w:ins>
      <w:del w:id="4905" w:author="Editor" w:date="2022-12-26T07:37:00Z">
        <w:r w:rsidRPr="00FD07B8" w:rsidDel="00954DDB">
          <w:rPr>
            <w:rFonts w:ascii="Times New Roman" w:hAnsi="Times New Roman" w:cs="Times New Roman"/>
            <w:sz w:val="24"/>
            <w:szCs w:val="24"/>
            <w:rPrChange w:id="4906" w:author="Editor" w:date="2022-12-28T13:46:00Z">
              <w:rPr>
                <w:rFonts w:ascii="Times New Roman" w:hAnsi="Times New Roman" w:cs="Times New Roman"/>
                <w:sz w:val="24"/>
              </w:rPr>
            </w:rPrChange>
          </w:rPr>
          <w:delText>t</w:delText>
        </w:r>
      </w:del>
      <w:r w:rsidRPr="00FD07B8">
        <w:rPr>
          <w:rFonts w:ascii="Times New Roman" w:hAnsi="Times New Roman" w:cs="Times New Roman"/>
          <w:sz w:val="24"/>
          <w:szCs w:val="24"/>
          <w:rPrChange w:id="4907" w:author="Editor" w:date="2022-12-28T13:46:00Z">
            <w:rPr>
              <w:rFonts w:ascii="Times New Roman" w:hAnsi="Times New Roman" w:cs="Times New Roman"/>
              <w:sz w:val="24"/>
            </w:rPr>
          </w:rPrChange>
        </w:rPr>
        <w:t>he Monkey Husband,’ ‘Palo</w:t>
      </w:r>
      <w:del w:id="4908" w:author="Editor" w:date="2022-12-26T07:37:00Z">
        <w:r w:rsidRPr="00FD07B8" w:rsidDel="00954DDB">
          <w:rPr>
            <w:rFonts w:ascii="Times New Roman" w:hAnsi="Times New Roman" w:cs="Times New Roman"/>
            <w:sz w:val="24"/>
            <w:szCs w:val="24"/>
            <w:rPrChange w:id="4909"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4910" w:author="Editor" w:date="2022-12-28T13:46:00Z">
            <w:rPr>
              <w:rFonts w:ascii="Times New Roman" w:hAnsi="Times New Roman" w:cs="Times New Roman"/>
              <w:sz w:val="24"/>
            </w:rPr>
          </w:rPrChange>
        </w:rPr>
        <w:t xml:space="preserve">’ and </w:t>
      </w:r>
      <w:del w:id="4911" w:author="Editor" w:date="2022-12-26T07:37:00Z">
        <w:r w:rsidRPr="00FD07B8" w:rsidDel="00954DDB">
          <w:rPr>
            <w:rFonts w:ascii="Times New Roman" w:hAnsi="Times New Roman" w:cs="Times New Roman"/>
            <w:sz w:val="24"/>
            <w:szCs w:val="24"/>
            <w:rPrChange w:id="4912" w:author="Editor" w:date="2022-12-28T13:46:00Z">
              <w:rPr>
                <w:rFonts w:ascii="Times New Roman" w:hAnsi="Times New Roman" w:cs="Times New Roman"/>
                <w:sz w:val="24"/>
              </w:rPr>
            </w:rPrChange>
          </w:rPr>
          <w:delText>some more tales</w:delText>
        </w:r>
      </w:del>
      <w:ins w:id="4913" w:author="Editor" w:date="2022-12-26T07:37:00Z">
        <w:r w:rsidR="00954DDB" w:rsidRPr="00FD07B8">
          <w:rPr>
            <w:rFonts w:ascii="Times New Roman" w:hAnsi="Times New Roman" w:cs="Times New Roman"/>
            <w:sz w:val="24"/>
            <w:szCs w:val="24"/>
            <w:rPrChange w:id="4914" w:author="Editor" w:date="2022-12-28T13:46:00Z">
              <w:rPr>
                <w:rFonts w:ascii="Times New Roman" w:hAnsi="Times New Roman" w:cs="Times New Roman"/>
                <w:sz w:val="24"/>
              </w:rPr>
            </w:rPrChange>
          </w:rPr>
          <w:t>others</w:t>
        </w:r>
      </w:ins>
      <w:r w:rsidRPr="00FD07B8">
        <w:rPr>
          <w:rFonts w:ascii="Times New Roman" w:hAnsi="Times New Roman" w:cs="Times New Roman"/>
          <w:sz w:val="24"/>
          <w:szCs w:val="24"/>
          <w:rPrChange w:id="4915" w:author="Editor" w:date="2022-12-28T13:46:00Z">
            <w:rPr>
              <w:rFonts w:ascii="Times New Roman" w:hAnsi="Times New Roman" w:cs="Times New Roman"/>
              <w:sz w:val="24"/>
            </w:rPr>
          </w:rPrChange>
        </w:rPr>
        <w:t xml:space="preserve"> </w:t>
      </w:r>
      <w:del w:id="4916" w:author="Editor" w:date="2022-12-26T07:37:00Z">
        <w:r w:rsidRPr="00FD07B8" w:rsidDel="00954DDB">
          <w:rPr>
            <w:rFonts w:ascii="Times New Roman" w:hAnsi="Times New Roman" w:cs="Times New Roman"/>
            <w:sz w:val="24"/>
            <w:szCs w:val="24"/>
            <w:rPrChange w:id="4917" w:author="Editor" w:date="2022-12-28T13:46:00Z">
              <w:rPr>
                <w:rFonts w:ascii="Times New Roman" w:hAnsi="Times New Roman" w:cs="Times New Roman"/>
                <w:sz w:val="24"/>
              </w:rPr>
            </w:rPrChange>
          </w:rPr>
          <w:delText xml:space="preserve">have </w:delText>
        </w:r>
      </w:del>
      <w:r w:rsidRPr="00FD07B8">
        <w:rPr>
          <w:rFonts w:ascii="Times New Roman" w:hAnsi="Times New Roman" w:cs="Times New Roman"/>
          <w:sz w:val="24"/>
          <w:szCs w:val="24"/>
          <w:rPrChange w:id="4918" w:author="Editor" w:date="2022-12-28T13:46:00Z">
            <w:rPr>
              <w:rFonts w:ascii="Times New Roman" w:hAnsi="Times New Roman" w:cs="Times New Roman"/>
              <w:sz w:val="24"/>
            </w:rPr>
          </w:rPrChange>
        </w:rPr>
        <w:t>highlight</w:t>
      </w:r>
      <w:del w:id="4919" w:author="Editor" w:date="2022-12-26T07:37:00Z">
        <w:r w:rsidRPr="00FD07B8" w:rsidDel="00954DDB">
          <w:rPr>
            <w:rFonts w:ascii="Times New Roman" w:hAnsi="Times New Roman" w:cs="Times New Roman"/>
            <w:sz w:val="24"/>
            <w:szCs w:val="24"/>
            <w:rPrChange w:id="4920" w:author="Editor" w:date="2022-12-28T13:46:00Z">
              <w:rPr>
                <w:rFonts w:ascii="Times New Roman" w:hAnsi="Times New Roman" w:cs="Times New Roman"/>
                <w:sz w:val="24"/>
              </w:rPr>
            </w:rPrChange>
          </w:rPr>
          <w:delText>ed</w:delText>
        </w:r>
      </w:del>
      <w:r w:rsidRPr="00FD07B8">
        <w:rPr>
          <w:rFonts w:ascii="Times New Roman" w:hAnsi="Times New Roman" w:cs="Times New Roman"/>
          <w:sz w:val="24"/>
          <w:szCs w:val="24"/>
          <w:rPrChange w:id="4921" w:author="Editor" w:date="2022-12-28T13:46:00Z">
            <w:rPr>
              <w:rFonts w:ascii="Times New Roman" w:hAnsi="Times New Roman" w:cs="Times New Roman"/>
              <w:sz w:val="24"/>
            </w:rPr>
          </w:rPrChange>
        </w:rPr>
        <w:t xml:space="preserve"> the agricultural work of the hero and </w:t>
      </w:r>
      <w:ins w:id="4922" w:author="Editor" w:date="2022-12-26T07:37:00Z">
        <w:r w:rsidR="00954DDB" w:rsidRPr="00FD07B8">
          <w:rPr>
            <w:rFonts w:ascii="Times New Roman" w:hAnsi="Times New Roman" w:cs="Times New Roman"/>
            <w:sz w:val="24"/>
            <w:szCs w:val="24"/>
            <w:rPrChange w:id="4923" w:author="Editor" w:date="2022-12-28T13:46:00Z">
              <w:rPr>
                <w:rFonts w:ascii="Times New Roman" w:hAnsi="Times New Roman" w:cs="Times New Roman"/>
                <w:sz w:val="24"/>
              </w:rPr>
            </w:rPrChange>
          </w:rPr>
          <w:t xml:space="preserve">the </w:t>
        </w:r>
      </w:ins>
      <w:del w:id="4924" w:author="Editor" w:date="2022-12-26T07:37:00Z">
        <w:r w:rsidRPr="00FD07B8" w:rsidDel="00954DDB">
          <w:rPr>
            <w:rFonts w:ascii="Times New Roman" w:hAnsi="Times New Roman" w:cs="Times New Roman"/>
            <w:sz w:val="24"/>
            <w:szCs w:val="24"/>
            <w:rPrChange w:id="4925" w:author="Editor" w:date="2022-12-28T13:46:00Z">
              <w:rPr>
                <w:rFonts w:ascii="Times New Roman" w:hAnsi="Times New Roman" w:cs="Times New Roman"/>
                <w:sz w:val="24"/>
              </w:rPr>
            </w:rPrChange>
          </w:rPr>
          <w:delText>people in the tales</w:delText>
        </w:r>
      </w:del>
      <w:ins w:id="4926" w:author="Editor" w:date="2022-12-26T07:37:00Z">
        <w:r w:rsidR="00954DDB" w:rsidRPr="00FD07B8">
          <w:rPr>
            <w:rFonts w:ascii="Times New Roman" w:hAnsi="Times New Roman" w:cs="Times New Roman"/>
            <w:sz w:val="24"/>
            <w:szCs w:val="24"/>
            <w:rPrChange w:id="4927" w:author="Editor" w:date="2022-12-28T13:46:00Z">
              <w:rPr>
                <w:rFonts w:ascii="Times New Roman" w:hAnsi="Times New Roman" w:cs="Times New Roman"/>
                <w:sz w:val="24"/>
              </w:rPr>
            </w:rPrChange>
          </w:rPr>
          <w:t>other characters</w:t>
        </w:r>
      </w:ins>
      <w:r w:rsidRPr="00FD07B8">
        <w:rPr>
          <w:rFonts w:ascii="Times New Roman" w:hAnsi="Times New Roman" w:cs="Times New Roman"/>
          <w:sz w:val="24"/>
          <w:szCs w:val="24"/>
          <w:rPrChange w:id="4928" w:author="Editor" w:date="2022-12-28T13:46:00Z">
            <w:rPr>
              <w:rFonts w:ascii="Times New Roman" w:hAnsi="Times New Roman" w:cs="Times New Roman"/>
              <w:sz w:val="24"/>
            </w:rPr>
          </w:rPrChange>
        </w:rPr>
        <w:t xml:space="preserve">. The </w:t>
      </w:r>
      <w:del w:id="4929" w:author="Editor" w:date="2022-12-26T07:37:00Z">
        <w:r w:rsidRPr="00FD07B8" w:rsidDel="00954DDB">
          <w:rPr>
            <w:rFonts w:ascii="Times New Roman" w:hAnsi="Times New Roman" w:cs="Times New Roman"/>
            <w:sz w:val="24"/>
            <w:szCs w:val="24"/>
            <w:rPrChange w:id="4930" w:author="Editor" w:date="2022-12-28T13:46:00Z">
              <w:rPr>
                <w:rFonts w:ascii="Times New Roman" w:hAnsi="Times New Roman" w:cs="Times New Roman"/>
                <w:sz w:val="24"/>
              </w:rPr>
            </w:rPrChange>
          </w:rPr>
          <w:delText>tales show that they</w:delText>
        </w:r>
      </w:del>
      <w:ins w:id="4931" w:author="Editor" w:date="2022-12-26T07:37:00Z">
        <w:r w:rsidR="00954DDB" w:rsidRPr="00FD07B8">
          <w:rPr>
            <w:rFonts w:ascii="Times New Roman" w:hAnsi="Times New Roman" w:cs="Times New Roman"/>
            <w:sz w:val="24"/>
            <w:szCs w:val="24"/>
            <w:rPrChange w:id="4932" w:author="Editor" w:date="2022-12-28T13:46:00Z">
              <w:rPr>
                <w:rFonts w:ascii="Times New Roman" w:hAnsi="Times New Roman" w:cs="Times New Roman"/>
                <w:sz w:val="24"/>
              </w:rPr>
            </w:rPrChange>
          </w:rPr>
          <w:t>characters</w:t>
        </w:r>
      </w:ins>
      <w:r w:rsidRPr="00FD07B8">
        <w:rPr>
          <w:rFonts w:ascii="Times New Roman" w:hAnsi="Times New Roman" w:cs="Times New Roman"/>
          <w:sz w:val="24"/>
          <w:szCs w:val="24"/>
          <w:rPrChange w:id="4933" w:author="Editor" w:date="2022-12-28T13:46:00Z">
            <w:rPr>
              <w:rFonts w:ascii="Times New Roman" w:hAnsi="Times New Roman" w:cs="Times New Roman"/>
              <w:sz w:val="24"/>
            </w:rPr>
          </w:rPrChange>
        </w:rPr>
        <w:t xml:space="preserve"> cultivate the lands in order to grow crops. They live a simple and happy life</w:t>
      </w:r>
      <w:ins w:id="4934" w:author="Editor" w:date="2022-12-26T07:37:00Z">
        <w:r w:rsidR="00954DDB" w:rsidRPr="00FD07B8">
          <w:rPr>
            <w:rFonts w:ascii="Times New Roman" w:hAnsi="Times New Roman" w:cs="Times New Roman"/>
            <w:sz w:val="24"/>
            <w:szCs w:val="24"/>
            <w:rPrChange w:id="4935" w:author="Editor" w:date="2022-12-28T13:46:00Z">
              <w:rPr>
                <w:rFonts w:ascii="Times New Roman" w:hAnsi="Times New Roman" w:cs="Times New Roman"/>
                <w:sz w:val="24"/>
              </w:rPr>
            </w:rPrChange>
          </w:rPr>
          <w:t xml:space="preserve"> deriving their livelihood from farming and animal husbandry</w:t>
        </w:r>
      </w:ins>
      <w:r w:rsidRPr="00FD07B8">
        <w:rPr>
          <w:rFonts w:ascii="Times New Roman" w:hAnsi="Times New Roman" w:cs="Times New Roman"/>
          <w:sz w:val="24"/>
          <w:szCs w:val="24"/>
          <w:rPrChange w:id="4936" w:author="Editor" w:date="2022-12-28T13:46:00Z">
            <w:rPr>
              <w:rFonts w:ascii="Times New Roman" w:hAnsi="Times New Roman" w:cs="Times New Roman"/>
              <w:sz w:val="24"/>
            </w:rPr>
          </w:rPrChange>
        </w:rPr>
        <w:t xml:space="preserve">. </w:t>
      </w:r>
      <w:del w:id="4937" w:author="Editor" w:date="2022-12-26T07:38:00Z">
        <w:r w:rsidRPr="00FD07B8" w:rsidDel="00954DDB">
          <w:rPr>
            <w:rFonts w:ascii="Times New Roman" w:hAnsi="Times New Roman" w:cs="Times New Roman"/>
            <w:sz w:val="24"/>
            <w:szCs w:val="24"/>
            <w:rPrChange w:id="4938" w:author="Editor" w:date="2022-12-28T13:46:00Z">
              <w:rPr>
                <w:rFonts w:ascii="Times New Roman" w:hAnsi="Times New Roman" w:cs="Times New Roman"/>
                <w:sz w:val="24"/>
              </w:rPr>
            </w:rPrChange>
          </w:rPr>
          <w:delText>The tales did not show that they were trying for other works. It indicates that Santals are involved in this from the time memorial. </w:delText>
        </w:r>
      </w:del>
    </w:p>
    <w:p w14:paraId="37AA8A63" w14:textId="60F0DC42" w:rsidR="001450CF" w:rsidRPr="00FD07B8" w:rsidRDefault="001450CF" w:rsidP="00CB291D">
      <w:pPr>
        <w:spacing w:after="0"/>
        <w:ind w:firstLine="720"/>
        <w:jc w:val="both"/>
        <w:rPr>
          <w:rFonts w:ascii="Times New Roman" w:hAnsi="Times New Roman" w:cs="Times New Roman"/>
          <w:sz w:val="24"/>
          <w:szCs w:val="24"/>
          <w:rPrChange w:id="4939" w:author="Editor" w:date="2022-12-28T13:46:00Z">
            <w:rPr>
              <w:rFonts w:ascii="Times New Roman" w:hAnsi="Times New Roman" w:cs="Times New Roman"/>
              <w:sz w:val="24"/>
            </w:rPr>
          </w:rPrChange>
        </w:rPr>
      </w:pPr>
      <w:r w:rsidRPr="00FD07B8">
        <w:rPr>
          <w:rFonts w:ascii="Times New Roman" w:hAnsi="Times New Roman" w:cs="Times New Roman"/>
          <w:bCs/>
          <w:sz w:val="24"/>
          <w:szCs w:val="24"/>
          <w:rPrChange w:id="4940" w:author="Editor" w:date="2022-12-28T13:46:00Z">
            <w:rPr>
              <w:rFonts w:ascii="Times New Roman" w:hAnsi="Times New Roman" w:cs="Times New Roman"/>
              <w:b/>
              <w:bCs/>
              <w:sz w:val="24"/>
            </w:rPr>
          </w:rPrChange>
        </w:rPr>
        <w:t>Hunting</w:t>
      </w:r>
      <w:r w:rsidRPr="00FD07B8">
        <w:rPr>
          <w:rFonts w:ascii="Times New Roman" w:hAnsi="Times New Roman" w:cs="Times New Roman"/>
          <w:sz w:val="24"/>
          <w:szCs w:val="24"/>
          <w:rPrChange w:id="4941" w:author="Editor" w:date="2022-12-28T13:46:00Z">
            <w:rPr>
              <w:rFonts w:ascii="Times New Roman" w:hAnsi="Times New Roman" w:cs="Times New Roman"/>
              <w:sz w:val="24"/>
            </w:rPr>
          </w:rPrChange>
        </w:rPr>
        <w:t> </w:t>
      </w:r>
      <w:ins w:id="4942" w:author="Editor" w:date="2022-12-26T07:38:00Z">
        <w:r w:rsidR="00954DDB" w:rsidRPr="00FD07B8">
          <w:rPr>
            <w:rFonts w:ascii="Times New Roman" w:hAnsi="Times New Roman" w:cs="Times New Roman"/>
            <w:sz w:val="24"/>
            <w:szCs w:val="24"/>
            <w:rPrChange w:id="4943" w:author="Editor" w:date="2022-12-28T13:46:00Z">
              <w:rPr>
                <w:rFonts w:ascii="Times New Roman" w:hAnsi="Times New Roman" w:cs="Times New Roman"/>
                <w:sz w:val="24"/>
              </w:rPr>
            </w:rPrChange>
          </w:rPr>
          <w:t xml:space="preserve">is also another </w:t>
        </w:r>
      </w:ins>
      <w:ins w:id="4944" w:author="Editor" w:date="2022-12-26T16:52:00Z">
        <w:r w:rsidR="0057783B" w:rsidRPr="00FD07B8">
          <w:rPr>
            <w:rFonts w:ascii="Times New Roman" w:hAnsi="Times New Roman" w:cs="Times New Roman"/>
            <w:sz w:val="24"/>
            <w:szCs w:val="24"/>
            <w:rPrChange w:id="4945" w:author="Editor" w:date="2022-12-28T13:46:00Z">
              <w:rPr>
                <w:rFonts w:ascii="Times New Roman" w:hAnsi="Times New Roman" w:cs="Times New Roman"/>
                <w:sz w:val="24"/>
              </w:rPr>
            </w:rPrChange>
          </w:rPr>
          <w:t>important</w:t>
        </w:r>
      </w:ins>
      <w:ins w:id="4946" w:author="Editor" w:date="2022-12-26T07:38:00Z">
        <w:r w:rsidR="00954DDB" w:rsidRPr="00FD07B8">
          <w:rPr>
            <w:rFonts w:ascii="Times New Roman" w:hAnsi="Times New Roman" w:cs="Times New Roman"/>
            <w:sz w:val="24"/>
            <w:szCs w:val="24"/>
            <w:rPrChange w:id="4947" w:author="Editor" w:date="2022-12-28T13:46:00Z">
              <w:rPr>
                <w:rFonts w:ascii="Times New Roman" w:hAnsi="Times New Roman" w:cs="Times New Roman"/>
                <w:sz w:val="24"/>
              </w:rPr>
            </w:rPrChange>
          </w:rPr>
          <w:t xml:space="preserve"> pre-occupation in the Santal society</w:t>
        </w:r>
      </w:ins>
      <w:ins w:id="4948" w:author="Editor" w:date="2022-12-26T16:52:00Z">
        <w:r w:rsidR="0057783B" w:rsidRPr="00FD07B8">
          <w:rPr>
            <w:rFonts w:ascii="Times New Roman" w:hAnsi="Times New Roman" w:cs="Times New Roman"/>
            <w:sz w:val="24"/>
            <w:szCs w:val="24"/>
            <w:rPrChange w:id="4949" w:author="Editor" w:date="2022-12-28T13:46:00Z">
              <w:rPr>
                <w:rFonts w:ascii="Times New Roman" w:hAnsi="Times New Roman" w:cs="Times New Roman"/>
                <w:sz w:val="24"/>
              </w:rPr>
            </w:rPrChange>
          </w:rPr>
          <w:t xml:space="preserve"> depicted in the folktales</w:t>
        </w:r>
      </w:ins>
      <w:ins w:id="4950" w:author="Editor" w:date="2022-12-26T07:38:00Z">
        <w:r w:rsidR="00954DDB" w:rsidRPr="00FD07B8">
          <w:rPr>
            <w:rFonts w:ascii="Times New Roman" w:hAnsi="Times New Roman" w:cs="Times New Roman"/>
            <w:sz w:val="24"/>
            <w:szCs w:val="24"/>
            <w:rPrChange w:id="4951" w:author="Editor" w:date="2022-12-28T13:46:00Z">
              <w:rPr>
                <w:rFonts w:ascii="Times New Roman" w:hAnsi="Times New Roman" w:cs="Times New Roman"/>
                <w:sz w:val="24"/>
              </w:rPr>
            </w:rPrChange>
          </w:rPr>
          <w:t>.</w:t>
        </w:r>
      </w:ins>
      <w:del w:id="4952" w:author="Editor" w:date="2022-12-26T07:38:00Z">
        <w:r w:rsidRPr="00FD07B8" w:rsidDel="00954DDB">
          <w:rPr>
            <w:rFonts w:ascii="Times New Roman" w:hAnsi="Times New Roman" w:cs="Times New Roman"/>
            <w:sz w:val="24"/>
            <w:szCs w:val="24"/>
            <w:rPrChange w:id="4953" w:author="Editor" w:date="2022-12-28T13:46:00Z">
              <w:rPr>
                <w:rFonts w:ascii="Times New Roman" w:hAnsi="Times New Roman" w:cs="Times New Roman"/>
                <w:sz w:val="24"/>
              </w:rPr>
            </w:rPrChange>
          </w:rPr>
          <w:delText>– the number is less, but some heroes in the tales went hunting animals. There are various causes for this.</w:delText>
        </w:r>
      </w:del>
      <w:r w:rsidRPr="00FD07B8">
        <w:rPr>
          <w:rFonts w:ascii="Times New Roman" w:hAnsi="Times New Roman" w:cs="Times New Roman"/>
          <w:sz w:val="24"/>
          <w:szCs w:val="24"/>
          <w:rPrChange w:id="4954" w:author="Editor" w:date="2022-12-28T13:46:00Z">
            <w:rPr>
              <w:rFonts w:ascii="Times New Roman" w:hAnsi="Times New Roman" w:cs="Times New Roman"/>
              <w:sz w:val="24"/>
            </w:rPr>
          </w:rPrChange>
        </w:rPr>
        <w:t xml:space="preserve"> </w:t>
      </w:r>
      <w:ins w:id="4955" w:author="Editor" w:date="2022-12-26T07:39:00Z">
        <w:r w:rsidR="00954DDB" w:rsidRPr="00FD07B8">
          <w:rPr>
            <w:rFonts w:ascii="Times New Roman" w:hAnsi="Times New Roman" w:cs="Times New Roman"/>
            <w:sz w:val="24"/>
            <w:szCs w:val="24"/>
            <w:rPrChange w:id="4956" w:author="Editor" w:date="2022-12-28T13:46:00Z">
              <w:rPr>
                <w:rFonts w:ascii="Times New Roman" w:hAnsi="Times New Roman" w:cs="Times New Roman"/>
                <w:sz w:val="24"/>
              </w:rPr>
            </w:rPrChange>
          </w:rPr>
          <w:t xml:space="preserve">Hunting is done both for food and for revenge against animals that harm </w:t>
        </w:r>
        <w:r w:rsidR="00954DDB" w:rsidRPr="00FD07B8">
          <w:rPr>
            <w:rFonts w:ascii="Times New Roman" w:hAnsi="Times New Roman" w:cs="Times New Roman"/>
            <w:sz w:val="24"/>
            <w:szCs w:val="24"/>
            <w:rPrChange w:id="4957" w:author="Editor" w:date="2022-12-28T13:46:00Z">
              <w:rPr>
                <w:rFonts w:ascii="Times New Roman" w:hAnsi="Times New Roman" w:cs="Times New Roman"/>
                <w:sz w:val="24"/>
              </w:rPr>
            </w:rPrChange>
          </w:rPr>
          <w:lastRenderedPageBreak/>
          <w:t xml:space="preserve">humans. For instance, </w:t>
        </w:r>
      </w:ins>
      <w:del w:id="4958" w:author="Editor" w:date="2022-12-26T07:39:00Z">
        <w:r w:rsidRPr="00FD07B8" w:rsidDel="00954DDB">
          <w:rPr>
            <w:rFonts w:ascii="Times New Roman" w:hAnsi="Times New Roman" w:cs="Times New Roman"/>
            <w:sz w:val="24"/>
            <w:szCs w:val="24"/>
            <w:rPrChange w:id="4959" w:author="Editor" w:date="2022-12-28T13:46:00Z">
              <w:rPr>
                <w:rFonts w:ascii="Times New Roman" w:hAnsi="Times New Roman" w:cs="Times New Roman"/>
                <w:sz w:val="24"/>
              </w:rPr>
            </w:rPrChange>
          </w:rPr>
          <w:delText xml:space="preserve">The tale </w:delText>
        </w:r>
      </w:del>
      <w:r w:rsidRPr="00FD07B8">
        <w:rPr>
          <w:rFonts w:ascii="Times New Roman" w:hAnsi="Times New Roman" w:cs="Times New Roman"/>
          <w:sz w:val="24"/>
          <w:szCs w:val="24"/>
          <w:rPrChange w:id="4960" w:author="Editor" w:date="2022-12-28T13:46:00Z">
            <w:rPr>
              <w:rFonts w:ascii="Times New Roman" w:hAnsi="Times New Roman" w:cs="Times New Roman"/>
              <w:sz w:val="24"/>
            </w:rPr>
          </w:rPrChange>
        </w:rPr>
        <w:t>‘</w:t>
      </w:r>
      <w:del w:id="4961" w:author="Editor" w:date="2022-12-26T07:38:00Z">
        <w:r w:rsidRPr="00FD07B8" w:rsidDel="00954DDB">
          <w:rPr>
            <w:rFonts w:ascii="Times New Roman" w:hAnsi="Times New Roman" w:cs="Times New Roman"/>
            <w:sz w:val="24"/>
            <w:szCs w:val="24"/>
            <w:rPrChange w:id="4962" w:author="Editor" w:date="2022-12-28T13:46:00Z">
              <w:rPr>
                <w:rFonts w:ascii="Times New Roman" w:hAnsi="Times New Roman" w:cs="Times New Roman"/>
                <w:sz w:val="24"/>
              </w:rPr>
            </w:rPrChange>
          </w:rPr>
          <w:delText>t</w:delText>
        </w:r>
      </w:del>
      <w:ins w:id="4963" w:author="Editor" w:date="2022-12-26T07:39:00Z">
        <w:r w:rsidR="00954DDB" w:rsidRPr="00FD07B8">
          <w:rPr>
            <w:rFonts w:ascii="Times New Roman" w:hAnsi="Times New Roman" w:cs="Times New Roman"/>
            <w:sz w:val="24"/>
            <w:szCs w:val="24"/>
            <w:rPrChange w:id="4964"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4965" w:author="Editor" w:date="2022-12-28T13:46:00Z">
            <w:rPr>
              <w:rFonts w:ascii="Times New Roman" w:hAnsi="Times New Roman" w:cs="Times New Roman"/>
              <w:sz w:val="24"/>
            </w:rPr>
          </w:rPrChange>
        </w:rPr>
        <w:t xml:space="preserve">he Story of Sindura Gand Garur’ </w:t>
      </w:r>
      <w:del w:id="4966" w:author="Editor" w:date="2022-12-26T16:52:00Z">
        <w:r w:rsidRPr="00FD07B8" w:rsidDel="0057783B">
          <w:rPr>
            <w:rFonts w:ascii="Times New Roman" w:hAnsi="Times New Roman" w:cs="Times New Roman"/>
            <w:sz w:val="24"/>
            <w:szCs w:val="24"/>
            <w:rPrChange w:id="4967" w:author="Editor" w:date="2022-12-28T13:46:00Z">
              <w:rPr>
                <w:rFonts w:ascii="Times New Roman" w:hAnsi="Times New Roman" w:cs="Times New Roman"/>
                <w:sz w:val="24"/>
              </w:rPr>
            </w:rPrChange>
          </w:rPr>
          <w:delText xml:space="preserve">presents </w:delText>
        </w:r>
      </w:del>
      <w:ins w:id="4968" w:author="Editor" w:date="2022-12-28T12:38:00Z">
        <w:r w:rsidR="003953E4" w:rsidRPr="00FD07B8">
          <w:rPr>
            <w:rFonts w:ascii="Times New Roman" w:hAnsi="Times New Roman" w:cs="Times New Roman"/>
            <w:sz w:val="24"/>
            <w:szCs w:val="24"/>
            <w:rPrChange w:id="4969" w:author="Editor" w:date="2022-12-28T13:46:00Z">
              <w:rPr>
                <w:rFonts w:ascii="Times New Roman" w:hAnsi="Times New Roman" w:cs="Times New Roman"/>
                <w:sz w:val="24"/>
              </w:rPr>
            </w:rPrChange>
          </w:rPr>
          <w:t>depicts</w:t>
        </w:r>
      </w:ins>
      <w:ins w:id="4970" w:author="Editor" w:date="2022-12-26T16:52:00Z">
        <w:r w:rsidR="0057783B" w:rsidRPr="00FD07B8">
          <w:rPr>
            <w:rFonts w:ascii="Times New Roman" w:hAnsi="Times New Roman" w:cs="Times New Roman"/>
            <w:sz w:val="24"/>
            <w:szCs w:val="24"/>
            <w:rPrChange w:id="4971" w:author="Editor" w:date="2022-12-28T13:46:00Z">
              <w:rPr>
                <w:rFonts w:ascii="Times New Roman" w:hAnsi="Times New Roman" w:cs="Times New Roman"/>
                <w:sz w:val="24"/>
              </w:rPr>
            </w:rPrChange>
          </w:rPr>
          <w:t xml:space="preserve"> </w:t>
        </w:r>
      </w:ins>
      <w:r w:rsidRPr="00FD07B8">
        <w:rPr>
          <w:rFonts w:ascii="Times New Roman" w:hAnsi="Times New Roman" w:cs="Times New Roman"/>
          <w:sz w:val="24"/>
          <w:szCs w:val="24"/>
          <w:rPrChange w:id="4972" w:author="Editor" w:date="2022-12-28T13:46:00Z">
            <w:rPr>
              <w:rFonts w:ascii="Times New Roman" w:hAnsi="Times New Roman" w:cs="Times New Roman"/>
              <w:sz w:val="24"/>
            </w:rPr>
          </w:rPrChange>
        </w:rPr>
        <w:t xml:space="preserve">the hero </w:t>
      </w:r>
      <w:del w:id="4973" w:author="Editor" w:date="2022-12-26T07:39:00Z">
        <w:r w:rsidRPr="00FD07B8" w:rsidDel="00954DDB">
          <w:rPr>
            <w:rFonts w:ascii="Times New Roman" w:hAnsi="Times New Roman" w:cs="Times New Roman"/>
            <w:sz w:val="24"/>
            <w:szCs w:val="24"/>
            <w:rPrChange w:id="4974" w:author="Editor" w:date="2022-12-28T13:46:00Z">
              <w:rPr>
                <w:rFonts w:ascii="Times New Roman" w:hAnsi="Times New Roman" w:cs="Times New Roman"/>
                <w:sz w:val="24"/>
              </w:rPr>
            </w:rPrChange>
          </w:rPr>
          <w:delText xml:space="preserve">went </w:delText>
        </w:r>
      </w:del>
      <w:ins w:id="4975" w:author="Editor" w:date="2022-12-26T07:39:00Z">
        <w:r w:rsidR="00954DDB" w:rsidRPr="00FD07B8">
          <w:rPr>
            <w:rFonts w:ascii="Times New Roman" w:hAnsi="Times New Roman" w:cs="Times New Roman"/>
            <w:sz w:val="24"/>
            <w:szCs w:val="24"/>
            <w:rPrChange w:id="4976" w:author="Editor" w:date="2022-12-28T13:46:00Z">
              <w:rPr>
                <w:rFonts w:ascii="Times New Roman" w:hAnsi="Times New Roman" w:cs="Times New Roman"/>
                <w:sz w:val="24"/>
              </w:rPr>
            </w:rPrChange>
          </w:rPr>
          <w:t xml:space="preserve">going </w:t>
        </w:r>
      </w:ins>
      <w:r w:rsidRPr="00FD07B8">
        <w:rPr>
          <w:rFonts w:ascii="Times New Roman" w:hAnsi="Times New Roman" w:cs="Times New Roman"/>
          <w:sz w:val="24"/>
          <w:szCs w:val="24"/>
          <w:rPrChange w:id="4977" w:author="Editor" w:date="2022-12-28T13:46:00Z">
            <w:rPr>
              <w:rFonts w:ascii="Times New Roman" w:hAnsi="Times New Roman" w:cs="Times New Roman"/>
              <w:sz w:val="24"/>
            </w:rPr>
          </w:rPrChange>
        </w:rPr>
        <w:t xml:space="preserve">hunting a giant bird </w:t>
      </w:r>
      <w:r w:rsidRPr="00FD07B8">
        <w:rPr>
          <w:rFonts w:ascii="Times New Roman" w:hAnsi="Times New Roman" w:cs="Times New Roman"/>
          <w:i/>
          <w:sz w:val="24"/>
          <w:szCs w:val="24"/>
          <w:rPrChange w:id="4978" w:author="Editor" w:date="2022-12-28T13:46:00Z">
            <w:rPr>
              <w:rFonts w:ascii="Times New Roman" w:hAnsi="Times New Roman" w:cs="Times New Roman"/>
              <w:sz w:val="24"/>
            </w:rPr>
          </w:rPrChange>
        </w:rPr>
        <w:t>Sindura Gand Garur</w:t>
      </w:r>
      <w:r w:rsidRPr="00FD07B8">
        <w:rPr>
          <w:rFonts w:ascii="Times New Roman" w:hAnsi="Times New Roman" w:cs="Times New Roman"/>
          <w:sz w:val="24"/>
          <w:szCs w:val="24"/>
          <w:rPrChange w:id="4979" w:author="Editor" w:date="2022-12-28T13:46:00Z">
            <w:rPr>
              <w:rFonts w:ascii="Times New Roman" w:hAnsi="Times New Roman" w:cs="Times New Roman"/>
              <w:sz w:val="24"/>
            </w:rPr>
          </w:rPrChange>
        </w:rPr>
        <w:t>, his father’s killer.</w:t>
      </w:r>
      <w:del w:id="4980" w:author="Editor" w:date="2022-12-26T07:39:00Z">
        <w:r w:rsidRPr="00FD07B8" w:rsidDel="005B634B">
          <w:rPr>
            <w:rFonts w:ascii="Times New Roman" w:hAnsi="Times New Roman" w:cs="Times New Roman"/>
            <w:sz w:val="24"/>
            <w:szCs w:val="24"/>
            <w:rPrChange w:id="4981" w:author="Editor" w:date="2022-12-28T13:46:00Z">
              <w:rPr>
                <w:rFonts w:ascii="Times New Roman" w:hAnsi="Times New Roman" w:cs="Times New Roman"/>
                <w:sz w:val="24"/>
              </w:rPr>
            </w:rPrChange>
          </w:rPr>
          <w:delText xml:space="preserve"> His hunting was to take revenge and rescue his father.</w:delText>
        </w:r>
      </w:del>
      <w:r w:rsidRPr="00FD07B8">
        <w:rPr>
          <w:rFonts w:ascii="Times New Roman" w:hAnsi="Times New Roman" w:cs="Times New Roman"/>
          <w:sz w:val="24"/>
          <w:szCs w:val="24"/>
          <w:rPrChange w:id="4982" w:author="Editor" w:date="2022-12-28T13:46:00Z">
            <w:rPr>
              <w:rFonts w:ascii="Times New Roman" w:hAnsi="Times New Roman" w:cs="Times New Roman"/>
              <w:sz w:val="24"/>
            </w:rPr>
          </w:rPrChange>
        </w:rPr>
        <w:t xml:space="preserve"> In the same way, </w:t>
      </w:r>
      <w:del w:id="4983" w:author="Editor" w:date="2022-12-26T07:40:00Z">
        <w:r w:rsidRPr="00FD07B8" w:rsidDel="005B634B">
          <w:rPr>
            <w:rFonts w:ascii="Times New Roman" w:hAnsi="Times New Roman" w:cs="Times New Roman"/>
            <w:sz w:val="24"/>
            <w:szCs w:val="24"/>
            <w:rPrChange w:id="4984" w:author="Editor" w:date="2022-12-28T13:46:00Z">
              <w:rPr>
                <w:rFonts w:ascii="Times New Roman" w:hAnsi="Times New Roman" w:cs="Times New Roman"/>
                <w:sz w:val="24"/>
              </w:rPr>
            </w:rPrChange>
          </w:rPr>
          <w:delText xml:space="preserve">the tale </w:delText>
        </w:r>
      </w:del>
      <w:r w:rsidRPr="00FD07B8">
        <w:rPr>
          <w:rFonts w:ascii="Times New Roman" w:hAnsi="Times New Roman" w:cs="Times New Roman"/>
          <w:sz w:val="24"/>
          <w:szCs w:val="24"/>
          <w:rPrChange w:id="4985" w:author="Editor" w:date="2022-12-28T13:46:00Z">
            <w:rPr>
              <w:rFonts w:ascii="Times New Roman" w:hAnsi="Times New Roman" w:cs="Times New Roman"/>
              <w:sz w:val="24"/>
            </w:rPr>
          </w:rPrChange>
        </w:rPr>
        <w:t xml:space="preserve">‘Lakhan and the Wild Buffaloes’ </w:t>
      </w:r>
      <w:del w:id="4986" w:author="Editor" w:date="2022-12-26T07:40:00Z">
        <w:r w:rsidRPr="00FD07B8" w:rsidDel="005B634B">
          <w:rPr>
            <w:rFonts w:ascii="Times New Roman" w:hAnsi="Times New Roman" w:cs="Times New Roman"/>
            <w:sz w:val="24"/>
            <w:szCs w:val="24"/>
            <w:rPrChange w:id="4987" w:author="Editor" w:date="2022-12-28T13:46:00Z">
              <w:rPr>
                <w:rFonts w:ascii="Times New Roman" w:hAnsi="Times New Roman" w:cs="Times New Roman"/>
                <w:sz w:val="24"/>
              </w:rPr>
            </w:rPrChange>
          </w:rPr>
          <w:delText xml:space="preserve">saw </w:delText>
        </w:r>
      </w:del>
      <w:ins w:id="4988" w:author="Editor" w:date="2022-12-26T07:40:00Z">
        <w:r w:rsidR="005B634B" w:rsidRPr="00FD07B8">
          <w:rPr>
            <w:rFonts w:ascii="Times New Roman" w:hAnsi="Times New Roman" w:cs="Times New Roman"/>
            <w:sz w:val="24"/>
            <w:szCs w:val="24"/>
            <w:rPrChange w:id="4989" w:author="Editor" w:date="2022-12-28T13:46:00Z">
              <w:rPr>
                <w:rFonts w:ascii="Times New Roman" w:hAnsi="Times New Roman" w:cs="Times New Roman"/>
                <w:sz w:val="24"/>
              </w:rPr>
            </w:rPrChange>
          </w:rPr>
          <w:t xml:space="preserve">depicts </w:t>
        </w:r>
      </w:ins>
      <w:r w:rsidRPr="00FD07B8">
        <w:rPr>
          <w:rFonts w:ascii="Times New Roman" w:hAnsi="Times New Roman" w:cs="Times New Roman"/>
          <w:sz w:val="24"/>
          <w:szCs w:val="24"/>
          <w:rPrChange w:id="4990" w:author="Editor" w:date="2022-12-28T13:46:00Z">
            <w:rPr>
              <w:rFonts w:ascii="Times New Roman" w:hAnsi="Times New Roman" w:cs="Times New Roman"/>
              <w:sz w:val="24"/>
            </w:rPr>
          </w:rPrChange>
        </w:rPr>
        <w:t>the hero</w:t>
      </w:r>
      <w:ins w:id="4991" w:author="Editor" w:date="2022-12-26T07:40:00Z">
        <w:r w:rsidR="006879D3" w:rsidRPr="00FD07B8">
          <w:rPr>
            <w:rFonts w:ascii="Times New Roman" w:hAnsi="Times New Roman" w:cs="Times New Roman"/>
            <w:sz w:val="24"/>
            <w:szCs w:val="24"/>
            <w:rPrChange w:id="4992"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993" w:author="Editor" w:date="2022-12-28T13:46:00Z">
            <w:rPr>
              <w:rFonts w:ascii="Times New Roman" w:hAnsi="Times New Roman" w:cs="Times New Roman"/>
              <w:sz w:val="24"/>
            </w:rPr>
          </w:rPrChange>
        </w:rPr>
        <w:t xml:space="preserve"> Lakhan</w:t>
      </w:r>
      <w:ins w:id="4994" w:author="Editor" w:date="2022-12-26T07:40:00Z">
        <w:r w:rsidR="006879D3" w:rsidRPr="00FD07B8">
          <w:rPr>
            <w:rFonts w:ascii="Times New Roman" w:hAnsi="Times New Roman" w:cs="Times New Roman"/>
            <w:sz w:val="24"/>
            <w:szCs w:val="24"/>
            <w:rPrChange w:id="4995"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4996" w:author="Editor" w:date="2022-12-28T13:46:00Z">
            <w:rPr>
              <w:rFonts w:ascii="Times New Roman" w:hAnsi="Times New Roman" w:cs="Times New Roman"/>
              <w:sz w:val="24"/>
            </w:rPr>
          </w:rPrChange>
        </w:rPr>
        <w:t xml:space="preserve"> going to hunt wild buffaloes because they destroyed his crops. However, he ends up becoming their friend.</w:t>
      </w:r>
      <w:ins w:id="4997" w:author="Editor" w:date="2022-12-26T07:40:00Z">
        <w:r w:rsidR="006879D3" w:rsidRPr="00FD07B8">
          <w:rPr>
            <w:rFonts w:ascii="Times New Roman" w:hAnsi="Times New Roman" w:cs="Times New Roman"/>
            <w:sz w:val="24"/>
            <w:szCs w:val="24"/>
            <w:rPrChange w:id="4998" w:author="Editor" w:date="2022-12-28T13:46:00Z">
              <w:rPr>
                <w:rFonts w:ascii="Times New Roman" w:hAnsi="Times New Roman" w:cs="Times New Roman"/>
                <w:sz w:val="24"/>
              </w:rPr>
            </w:rPrChange>
          </w:rPr>
          <w:t xml:space="preserve"> The fact that Lakhan and the </w:t>
        </w:r>
      </w:ins>
      <w:ins w:id="4999" w:author="Editor" w:date="2022-12-26T07:41:00Z">
        <w:r w:rsidR="00FD3CDD" w:rsidRPr="00FD07B8">
          <w:rPr>
            <w:rFonts w:ascii="Times New Roman" w:hAnsi="Times New Roman" w:cs="Times New Roman"/>
            <w:sz w:val="24"/>
            <w:szCs w:val="24"/>
            <w:rPrChange w:id="5000" w:author="Editor" w:date="2022-12-28T13:46:00Z">
              <w:rPr>
                <w:rFonts w:ascii="Times New Roman" w:hAnsi="Times New Roman" w:cs="Times New Roman"/>
                <w:sz w:val="24"/>
              </w:rPr>
            </w:rPrChange>
          </w:rPr>
          <w:t>buffaloes</w:t>
        </w:r>
      </w:ins>
      <w:ins w:id="5001" w:author="Editor" w:date="2022-12-26T07:40:00Z">
        <w:r w:rsidR="006879D3" w:rsidRPr="00FD07B8">
          <w:rPr>
            <w:rFonts w:ascii="Times New Roman" w:hAnsi="Times New Roman" w:cs="Times New Roman"/>
            <w:sz w:val="24"/>
            <w:szCs w:val="24"/>
            <w:rPrChange w:id="5002" w:author="Editor" w:date="2022-12-28T13:46:00Z">
              <w:rPr>
                <w:rFonts w:ascii="Times New Roman" w:hAnsi="Times New Roman" w:cs="Times New Roman"/>
                <w:sz w:val="24"/>
              </w:rPr>
            </w:rPrChange>
          </w:rPr>
          <w:t xml:space="preserve"> can reconcile shows the</w:t>
        </w:r>
        <w:r w:rsidR="0077789A" w:rsidRPr="00FD07B8">
          <w:rPr>
            <w:rFonts w:ascii="Times New Roman" w:hAnsi="Times New Roman" w:cs="Times New Roman"/>
            <w:sz w:val="24"/>
            <w:szCs w:val="24"/>
            <w:rPrChange w:id="5003" w:author="Editor" w:date="2022-12-28T13:46:00Z">
              <w:rPr>
                <w:rFonts w:ascii="Times New Roman" w:hAnsi="Times New Roman" w:cs="Times New Roman"/>
                <w:sz w:val="24"/>
              </w:rPr>
            </w:rPrChange>
          </w:rPr>
          <w:t xml:space="preserve">re is a thin line between the human and animal nature in the </w:t>
        </w:r>
      </w:ins>
      <w:ins w:id="5004" w:author="Editor" w:date="2022-12-26T07:41:00Z">
        <w:r w:rsidR="0077789A" w:rsidRPr="00FD07B8">
          <w:rPr>
            <w:rFonts w:ascii="Times New Roman" w:hAnsi="Times New Roman" w:cs="Times New Roman"/>
            <w:sz w:val="24"/>
            <w:szCs w:val="24"/>
            <w:rPrChange w:id="5005" w:author="Editor" w:date="2022-12-28T13:46:00Z">
              <w:rPr>
                <w:rFonts w:ascii="Times New Roman" w:hAnsi="Times New Roman" w:cs="Times New Roman"/>
                <w:sz w:val="24"/>
              </w:rPr>
            </w:rPrChange>
          </w:rPr>
          <w:t>Santal worldview.</w:t>
        </w:r>
      </w:ins>
      <w:r w:rsidRPr="00FD07B8">
        <w:rPr>
          <w:rFonts w:ascii="Times New Roman" w:hAnsi="Times New Roman" w:cs="Times New Roman"/>
          <w:sz w:val="24"/>
          <w:szCs w:val="24"/>
          <w:rPrChange w:id="5006" w:author="Editor" w:date="2022-12-28T13:46:00Z">
            <w:rPr>
              <w:rFonts w:ascii="Times New Roman" w:hAnsi="Times New Roman" w:cs="Times New Roman"/>
              <w:sz w:val="24"/>
            </w:rPr>
          </w:rPrChange>
        </w:rPr>
        <w:t xml:space="preserve"> </w:t>
      </w:r>
      <w:ins w:id="5007" w:author="Editor" w:date="2022-12-26T07:41:00Z">
        <w:r w:rsidR="00FD3CDD" w:rsidRPr="00FD07B8">
          <w:rPr>
            <w:rFonts w:ascii="Times New Roman" w:hAnsi="Times New Roman" w:cs="Times New Roman"/>
            <w:sz w:val="24"/>
            <w:szCs w:val="24"/>
            <w:rPrChange w:id="5008" w:author="Editor" w:date="2022-12-28T13:46:00Z">
              <w:rPr>
                <w:rFonts w:ascii="Times New Roman" w:hAnsi="Times New Roman" w:cs="Times New Roman"/>
                <w:sz w:val="24"/>
              </w:rPr>
            </w:rPrChange>
          </w:rPr>
          <w:t>‘</w:t>
        </w:r>
      </w:ins>
      <w:del w:id="5009" w:author="Editor" w:date="2022-12-26T07:41:00Z">
        <w:r w:rsidRPr="00FD07B8" w:rsidDel="00FD3CDD">
          <w:rPr>
            <w:rFonts w:ascii="Times New Roman" w:hAnsi="Times New Roman" w:cs="Times New Roman"/>
            <w:sz w:val="24"/>
            <w:szCs w:val="24"/>
            <w:rPrChange w:id="5010" w:author="Editor" w:date="2022-12-28T13:46:00Z">
              <w:rPr>
                <w:rFonts w:ascii="Times New Roman" w:hAnsi="Times New Roman" w:cs="Times New Roman"/>
                <w:sz w:val="24"/>
              </w:rPr>
            </w:rPrChange>
          </w:rPr>
          <w:delText>The tale ‘t</w:delText>
        </w:r>
      </w:del>
      <w:ins w:id="5011" w:author="Editor" w:date="2022-12-26T07:41:00Z">
        <w:r w:rsidR="00FD3CDD" w:rsidRPr="00FD07B8">
          <w:rPr>
            <w:rFonts w:ascii="Times New Roman" w:hAnsi="Times New Roman" w:cs="Times New Roman"/>
            <w:sz w:val="24"/>
            <w:szCs w:val="24"/>
            <w:rPrChange w:id="5012"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5013" w:author="Editor" w:date="2022-12-28T13:46:00Z">
            <w:rPr>
              <w:rFonts w:ascii="Times New Roman" w:hAnsi="Times New Roman" w:cs="Times New Roman"/>
              <w:sz w:val="24"/>
            </w:rPr>
          </w:rPrChange>
        </w:rPr>
        <w:t>he Bonga’s Victim’ is different because</w:t>
      </w:r>
      <w:ins w:id="5014" w:author="Editor" w:date="2022-12-26T07:41:00Z">
        <w:r w:rsidR="00FD3CDD" w:rsidRPr="00FD07B8">
          <w:rPr>
            <w:rFonts w:ascii="Times New Roman" w:hAnsi="Times New Roman" w:cs="Times New Roman"/>
            <w:sz w:val="24"/>
            <w:szCs w:val="24"/>
            <w:rPrChange w:id="5015"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5016" w:author="Editor" w:date="2022-12-28T13:46:00Z">
            <w:rPr>
              <w:rFonts w:ascii="Times New Roman" w:hAnsi="Times New Roman" w:cs="Times New Roman"/>
              <w:sz w:val="24"/>
            </w:rPr>
          </w:rPrChange>
        </w:rPr>
        <w:t xml:space="preserve"> here, the four brothers </w:t>
      </w:r>
      <w:del w:id="5017" w:author="Editor" w:date="2022-12-26T07:41:00Z">
        <w:r w:rsidRPr="00FD07B8" w:rsidDel="00FD3CDD">
          <w:rPr>
            <w:rFonts w:ascii="Times New Roman" w:hAnsi="Times New Roman" w:cs="Times New Roman"/>
            <w:sz w:val="24"/>
            <w:szCs w:val="24"/>
            <w:rPrChange w:id="5018" w:author="Editor" w:date="2022-12-28T13:46:00Z">
              <w:rPr>
                <w:rFonts w:ascii="Times New Roman" w:hAnsi="Times New Roman" w:cs="Times New Roman"/>
                <w:sz w:val="24"/>
              </w:rPr>
            </w:rPrChange>
          </w:rPr>
          <w:delText xml:space="preserve">went </w:delText>
        </w:r>
      </w:del>
      <w:ins w:id="5019" w:author="Editor" w:date="2022-12-26T07:41:00Z">
        <w:r w:rsidR="00FD3CDD" w:rsidRPr="00FD07B8">
          <w:rPr>
            <w:rFonts w:ascii="Times New Roman" w:hAnsi="Times New Roman" w:cs="Times New Roman"/>
            <w:sz w:val="24"/>
            <w:szCs w:val="24"/>
            <w:rPrChange w:id="5020" w:author="Editor" w:date="2022-12-28T13:46:00Z">
              <w:rPr>
                <w:rFonts w:ascii="Times New Roman" w:hAnsi="Times New Roman" w:cs="Times New Roman"/>
                <w:sz w:val="24"/>
              </w:rPr>
            </w:rPrChange>
          </w:rPr>
          <w:t xml:space="preserve">go </w:t>
        </w:r>
      </w:ins>
      <w:r w:rsidRPr="00FD07B8">
        <w:rPr>
          <w:rFonts w:ascii="Times New Roman" w:hAnsi="Times New Roman" w:cs="Times New Roman"/>
          <w:sz w:val="24"/>
          <w:szCs w:val="24"/>
          <w:rPrChange w:id="5021" w:author="Editor" w:date="2022-12-28T13:46:00Z">
            <w:rPr>
              <w:rFonts w:ascii="Times New Roman" w:hAnsi="Times New Roman" w:cs="Times New Roman"/>
              <w:sz w:val="24"/>
            </w:rPr>
          </w:rPrChange>
        </w:rPr>
        <w:t xml:space="preserve">hunting animals </w:t>
      </w:r>
      <w:del w:id="5022" w:author="Editor" w:date="2022-12-26T07:41:00Z">
        <w:r w:rsidRPr="00FD07B8" w:rsidDel="003813DA">
          <w:rPr>
            <w:rFonts w:ascii="Times New Roman" w:hAnsi="Times New Roman" w:cs="Times New Roman"/>
            <w:sz w:val="24"/>
            <w:szCs w:val="24"/>
            <w:rPrChange w:id="5023" w:author="Editor" w:date="2022-12-28T13:46:00Z">
              <w:rPr>
                <w:rFonts w:ascii="Times New Roman" w:hAnsi="Times New Roman" w:cs="Times New Roman"/>
                <w:sz w:val="24"/>
              </w:rPr>
            </w:rPrChange>
          </w:rPr>
          <w:delText xml:space="preserve">the </w:delText>
        </w:r>
      </w:del>
      <w:ins w:id="5024" w:author="Editor" w:date="2022-12-26T07:41:00Z">
        <w:r w:rsidR="003813DA" w:rsidRPr="00FD07B8">
          <w:rPr>
            <w:rFonts w:ascii="Times New Roman" w:hAnsi="Times New Roman" w:cs="Times New Roman"/>
            <w:sz w:val="24"/>
            <w:szCs w:val="24"/>
            <w:rPrChange w:id="5025" w:author="Editor" w:date="2022-12-28T13:46:00Z">
              <w:rPr>
                <w:rFonts w:ascii="Times New Roman" w:hAnsi="Times New Roman" w:cs="Times New Roman"/>
                <w:sz w:val="24"/>
              </w:rPr>
            </w:rPrChange>
          </w:rPr>
          <w:t xml:space="preserve">to </w:t>
        </w:r>
      </w:ins>
      <w:r w:rsidRPr="00FD07B8">
        <w:rPr>
          <w:rFonts w:ascii="Times New Roman" w:hAnsi="Times New Roman" w:cs="Times New Roman"/>
          <w:sz w:val="24"/>
          <w:szCs w:val="24"/>
          <w:rPrChange w:id="5026" w:author="Editor" w:date="2022-12-28T13:46:00Z">
            <w:rPr>
              <w:rFonts w:ascii="Times New Roman" w:hAnsi="Times New Roman" w:cs="Times New Roman"/>
              <w:sz w:val="24"/>
            </w:rPr>
          </w:rPrChange>
        </w:rPr>
        <w:t>collect</w:t>
      </w:r>
      <w:del w:id="5027" w:author="Editor" w:date="2022-12-26T07:41:00Z">
        <w:r w:rsidRPr="00FD07B8" w:rsidDel="003813DA">
          <w:rPr>
            <w:rFonts w:ascii="Times New Roman" w:hAnsi="Times New Roman" w:cs="Times New Roman"/>
            <w:sz w:val="24"/>
            <w:szCs w:val="24"/>
            <w:rPrChange w:id="5028" w:author="Editor" w:date="2022-12-28T13:46:00Z">
              <w:rPr>
                <w:rFonts w:ascii="Times New Roman" w:hAnsi="Times New Roman" w:cs="Times New Roman"/>
                <w:sz w:val="24"/>
              </w:rPr>
            </w:rPrChange>
          </w:rPr>
          <w:delText>ing</w:delText>
        </w:r>
      </w:del>
      <w:r w:rsidRPr="00FD07B8">
        <w:rPr>
          <w:rFonts w:ascii="Times New Roman" w:hAnsi="Times New Roman" w:cs="Times New Roman"/>
          <w:sz w:val="24"/>
          <w:szCs w:val="24"/>
          <w:rPrChange w:id="5029" w:author="Editor" w:date="2022-12-28T13:46:00Z">
            <w:rPr>
              <w:rFonts w:ascii="Times New Roman" w:hAnsi="Times New Roman" w:cs="Times New Roman"/>
              <w:sz w:val="24"/>
            </w:rPr>
          </w:rPrChange>
        </w:rPr>
        <w:t xml:space="preserve"> meat. </w:t>
      </w:r>
    </w:p>
    <w:p w14:paraId="248BDA1F" w14:textId="062E0B4A" w:rsidR="001450CF" w:rsidRPr="00FD07B8" w:rsidRDefault="001450CF">
      <w:pPr>
        <w:ind w:firstLine="720"/>
        <w:jc w:val="both"/>
        <w:rPr>
          <w:rFonts w:ascii="Times New Roman" w:hAnsi="Times New Roman" w:cs="Times New Roman"/>
          <w:sz w:val="24"/>
          <w:szCs w:val="24"/>
          <w:rPrChange w:id="5030" w:author="Editor" w:date="2022-12-28T13:46:00Z">
            <w:rPr>
              <w:rFonts w:ascii="Times New Roman" w:hAnsi="Times New Roman" w:cs="Times New Roman"/>
              <w:sz w:val="24"/>
            </w:rPr>
          </w:rPrChange>
        </w:rPr>
        <w:pPrChange w:id="5031" w:author="Editor" w:date="2022-12-28T12:31:00Z">
          <w:pPr>
            <w:spacing w:after="0"/>
            <w:ind w:firstLine="720"/>
            <w:jc w:val="both"/>
          </w:pPr>
        </w:pPrChange>
      </w:pPr>
      <w:r w:rsidRPr="00FD07B8">
        <w:rPr>
          <w:rFonts w:ascii="Times New Roman" w:hAnsi="Times New Roman" w:cs="Times New Roman"/>
          <w:sz w:val="24"/>
          <w:szCs w:val="24"/>
          <w:rPrChange w:id="5032" w:author="Editor" w:date="2022-12-28T13:46:00Z">
            <w:rPr>
              <w:rFonts w:ascii="Times New Roman" w:hAnsi="Times New Roman" w:cs="Times New Roman"/>
              <w:sz w:val="24"/>
            </w:rPr>
          </w:rPrChange>
        </w:rPr>
        <w:t>In conclusion</w:t>
      </w:r>
      <w:ins w:id="5033" w:author="Editor" w:date="2022-12-26T07:42:00Z">
        <w:r w:rsidR="00043A15" w:rsidRPr="00FD07B8">
          <w:rPr>
            <w:rFonts w:ascii="Times New Roman" w:hAnsi="Times New Roman" w:cs="Times New Roman"/>
            <w:sz w:val="24"/>
            <w:szCs w:val="24"/>
            <w:rPrChange w:id="5034"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5035" w:author="Editor" w:date="2022-12-28T13:46:00Z">
            <w:rPr>
              <w:rFonts w:ascii="Times New Roman" w:hAnsi="Times New Roman" w:cs="Times New Roman"/>
              <w:sz w:val="24"/>
            </w:rPr>
          </w:rPrChange>
        </w:rPr>
        <w:t xml:space="preserve"> </w:t>
      </w:r>
      <w:del w:id="5036" w:author="Editor" w:date="2022-12-26T07:42:00Z">
        <w:r w:rsidRPr="00FD07B8" w:rsidDel="00043A15">
          <w:rPr>
            <w:rFonts w:ascii="Times New Roman" w:hAnsi="Times New Roman" w:cs="Times New Roman"/>
            <w:sz w:val="24"/>
            <w:szCs w:val="24"/>
            <w:rPrChange w:id="5037" w:author="Editor" w:date="2022-12-28T13:46:00Z">
              <w:rPr>
                <w:rFonts w:ascii="Times New Roman" w:hAnsi="Times New Roman" w:cs="Times New Roman"/>
                <w:sz w:val="24"/>
              </w:rPr>
            </w:rPrChange>
          </w:rPr>
          <w:delText xml:space="preserve">of this part, in ‘the acts of heroes,’ </w:delText>
        </w:r>
      </w:del>
      <w:r w:rsidRPr="00FD07B8">
        <w:rPr>
          <w:rFonts w:ascii="Times New Roman" w:hAnsi="Times New Roman" w:cs="Times New Roman"/>
          <w:sz w:val="24"/>
          <w:szCs w:val="24"/>
          <w:rPrChange w:id="5038" w:author="Editor" w:date="2022-12-28T13:46:00Z">
            <w:rPr>
              <w:rFonts w:ascii="Times New Roman" w:hAnsi="Times New Roman" w:cs="Times New Roman"/>
              <w:sz w:val="24"/>
            </w:rPr>
          </w:rPrChange>
        </w:rPr>
        <w:t>the research</w:t>
      </w:r>
      <w:del w:id="5039" w:author="Editor" w:date="2022-12-26T07:42:00Z">
        <w:r w:rsidRPr="00FD07B8" w:rsidDel="00043A15">
          <w:rPr>
            <w:rFonts w:ascii="Times New Roman" w:hAnsi="Times New Roman" w:cs="Times New Roman"/>
            <w:sz w:val="24"/>
            <w:szCs w:val="24"/>
            <w:rPrChange w:id="5040" w:author="Editor" w:date="2022-12-28T13:46:00Z">
              <w:rPr>
                <w:rFonts w:ascii="Times New Roman" w:hAnsi="Times New Roman" w:cs="Times New Roman"/>
                <w:sz w:val="24"/>
              </w:rPr>
            </w:rPrChange>
          </w:rPr>
          <w:delText>er</w:delText>
        </w:r>
      </w:del>
      <w:r w:rsidRPr="00FD07B8">
        <w:rPr>
          <w:rFonts w:ascii="Times New Roman" w:hAnsi="Times New Roman" w:cs="Times New Roman"/>
          <w:sz w:val="24"/>
          <w:szCs w:val="24"/>
          <w:rPrChange w:id="5041" w:author="Editor" w:date="2022-12-28T13:46:00Z">
            <w:rPr>
              <w:rFonts w:ascii="Times New Roman" w:hAnsi="Times New Roman" w:cs="Times New Roman"/>
              <w:sz w:val="24"/>
            </w:rPr>
          </w:rPrChange>
        </w:rPr>
        <w:t xml:space="preserve"> </w:t>
      </w:r>
      <w:del w:id="5042" w:author="Editor" w:date="2022-12-26T07:42:00Z">
        <w:r w:rsidRPr="00FD07B8" w:rsidDel="00043A15">
          <w:rPr>
            <w:rFonts w:ascii="Times New Roman" w:hAnsi="Times New Roman" w:cs="Times New Roman"/>
            <w:sz w:val="24"/>
            <w:szCs w:val="24"/>
            <w:rPrChange w:id="5043" w:author="Editor" w:date="2022-12-28T13:46:00Z">
              <w:rPr>
                <w:rFonts w:ascii="Times New Roman" w:hAnsi="Times New Roman" w:cs="Times New Roman"/>
                <w:sz w:val="24"/>
              </w:rPr>
            </w:rPrChange>
          </w:rPr>
          <w:delText xml:space="preserve">has </w:delText>
        </w:r>
      </w:del>
      <w:r w:rsidRPr="00FD07B8">
        <w:rPr>
          <w:rFonts w:ascii="Times New Roman" w:hAnsi="Times New Roman" w:cs="Times New Roman"/>
          <w:sz w:val="24"/>
          <w:szCs w:val="24"/>
          <w:rPrChange w:id="5044" w:author="Editor" w:date="2022-12-28T13:46:00Z">
            <w:rPr>
              <w:rFonts w:ascii="Times New Roman" w:hAnsi="Times New Roman" w:cs="Times New Roman"/>
              <w:sz w:val="24"/>
            </w:rPr>
          </w:rPrChange>
        </w:rPr>
        <w:t>found that all three types of work</w:t>
      </w:r>
      <w:ins w:id="5045" w:author="Editor" w:date="2022-12-26T07:42:00Z">
        <w:r w:rsidR="00A027F7" w:rsidRPr="00FD07B8">
          <w:rPr>
            <w:rFonts w:ascii="Times New Roman" w:hAnsi="Times New Roman" w:cs="Times New Roman"/>
            <w:sz w:val="24"/>
            <w:szCs w:val="24"/>
            <w:rPrChange w:id="5046" w:author="Editor" w:date="2022-12-28T13:46:00Z">
              <w:rPr>
                <w:rFonts w:ascii="Times New Roman" w:hAnsi="Times New Roman" w:cs="Times New Roman"/>
                <w:sz w:val="24"/>
              </w:rPr>
            </w:rPrChange>
          </w:rPr>
          <w:t xml:space="preserve"> done in the Santal society</w:t>
        </w:r>
      </w:ins>
      <w:r w:rsidRPr="00FD07B8">
        <w:rPr>
          <w:rFonts w:ascii="Times New Roman" w:hAnsi="Times New Roman" w:cs="Times New Roman"/>
          <w:sz w:val="24"/>
          <w:szCs w:val="24"/>
          <w:rPrChange w:id="5047" w:author="Editor" w:date="2022-12-28T13:46:00Z">
            <w:rPr>
              <w:rFonts w:ascii="Times New Roman" w:hAnsi="Times New Roman" w:cs="Times New Roman"/>
              <w:sz w:val="24"/>
            </w:rPr>
          </w:rPrChange>
        </w:rPr>
        <w:t xml:space="preserve"> (</w:t>
      </w:r>
      <w:del w:id="5048" w:author="Editor" w:date="2022-12-26T16:59:00Z">
        <w:r w:rsidRPr="00FD07B8" w:rsidDel="0057783B">
          <w:rPr>
            <w:rFonts w:ascii="Times New Roman" w:hAnsi="Times New Roman" w:cs="Times New Roman"/>
            <w:sz w:val="24"/>
            <w:szCs w:val="24"/>
            <w:rPrChange w:id="5049" w:author="Editor" w:date="2022-12-28T13:46:00Z">
              <w:rPr>
                <w:rFonts w:ascii="Times New Roman" w:hAnsi="Times New Roman" w:cs="Times New Roman"/>
                <w:sz w:val="24"/>
              </w:rPr>
            </w:rPrChange>
          </w:rPr>
          <w:delText xml:space="preserve">goat </w:delText>
        </w:r>
      </w:del>
      <w:r w:rsidRPr="00FD07B8">
        <w:rPr>
          <w:rFonts w:ascii="Times New Roman" w:hAnsi="Times New Roman" w:cs="Times New Roman"/>
          <w:sz w:val="24"/>
          <w:szCs w:val="24"/>
          <w:rPrChange w:id="5050" w:author="Editor" w:date="2022-12-28T13:46:00Z">
            <w:rPr>
              <w:rFonts w:ascii="Times New Roman" w:hAnsi="Times New Roman" w:cs="Times New Roman"/>
              <w:sz w:val="24"/>
            </w:rPr>
          </w:rPrChange>
        </w:rPr>
        <w:t>herding, agriculture</w:t>
      </w:r>
      <w:del w:id="5051" w:author="Editor" w:date="2022-12-26T17:00:00Z">
        <w:r w:rsidRPr="00FD07B8" w:rsidDel="0057783B">
          <w:rPr>
            <w:rFonts w:ascii="Times New Roman" w:hAnsi="Times New Roman" w:cs="Times New Roman"/>
            <w:sz w:val="24"/>
            <w:szCs w:val="24"/>
            <w:rPrChange w:id="5052"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053" w:author="Editor" w:date="2022-12-28T13:46:00Z">
            <w:rPr>
              <w:rFonts w:ascii="Times New Roman" w:hAnsi="Times New Roman" w:cs="Times New Roman"/>
              <w:sz w:val="24"/>
            </w:rPr>
          </w:rPrChange>
        </w:rPr>
        <w:t xml:space="preserve"> and hunting) are part of nature. Even though everything in the world is part of nature in a broader sense, </w:t>
      </w:r>
      <w:del w:id="5054" w:author="Editor" w:date="2022-12-26T07:42:00Z">
        <w:r w:rsidRPr="00FD07B8" w:rsidDel="00EE4F40">
          <w:rPr>
            <w:rFonts w:ascii="Times New Roman" w:hAnsi="Times New Roman" w:cs="Times New Roman"/>
            <w:sz w:val="24"/>
            <w:szCs w:val="24"/>
            <w:rPrChange w:id="5055" w:author="Editor" w:date="2022-12-28T13:46:00Z">
              <w:rPr>
                <w:rFonts w:ascii="Times New Roman" w:hAnsi="Times New Roman" w:cs="Times New Roman"/>
                <w:sz w:val="24"/>
              </w:rPr>
            </w:rPrChange>
          </w:rPr>
          <w:delText>it is very much visible here</w:delText>
        </w:r>
      </w:del>
      <w:ins w:id="5056" w:author="Editor" w:date="2022-12-26T07:42:00Z">
        <w:r w:rsidR="00EE4F40" w:rsidRPr="00FD07B8">
          <w:rPr>
            <w:rFonts w:ascii="Times New Roman" w:hAnsi="Times New Roman" w:cs="Times New Roman"/>
            <w:sz w:val="24"/>
            <w:szCs w:val="24"/>
            <w:rPrChange w:id="5057" w:author="Editor" w:date="2022-12-28T13:46:00Z">
              <w:rPr>
                <w:rFonts w:ascii="Times New Roman" w:hAnsi="Times New Roman" w:cs="Times New Roman"/>
                <w:sz w:val="24"/>
              </w:rPr>
            </w:rPrChange>
          </w:rPr>
          <w:t>there is a closer intimacy between the Santals and their world</w:t>
        </w:r>
      </w:ins>
      <w:del w:id="5058" w:author="Editor" w:date="2022-12-26T17:00:00Z">
        <w:r w:rsidRPr="00FD07B8" w:rsidDel="0057783B">
          <w:rPr>
            <w:rFonts w:ascii="Times New Roman" w:hAnsi="Times New Roman" w:cs="Times New Roman"/>
            <w:sz w:val="24"/>
            <w:szCs w:val="24"/>
            <w:rPrChange w:id="5059" w:author="Editor" w:date="2022-12-28T13:46:00Z">
              <w:rPr>
                <w:rFonts w:ascii="Times New Roman" w:hAnsi="Times New Roman" w:cs="Times New Roman"/>
                <w:sz w:val="24"/>
              </w:rPr>
            </w:rPrChange>
          </w:rPr>
          <w:delText xml:space="preserve">. A goat herd takes the goats every day to the forest for grazing. </w:delText>
        </w:r>
      </w:del>
      <w:ins w:id="5060" w:author="Editor" w:date="2022-12-26T17:00:00Z">
        <w:r w:rsidR="0057783B" w:rsidRPr="00FD07B8">
          <w:rPr>
            <w:rFonts w:ascii="Times New Roman" w:hAnsi="Times New Roman" w:cs="Times New Roman"/>
            <w:sz w:val="24"/>
            <w:szCs w:val="24"/>
            <w:rPrChange w:id="5061" w:author="Editor" w:date="2022-12-28T13:46:00Z">
              <w:rPr>
                <w:rFonts w:ascii="Times New Roman" w:hAnsi="Times New Roman" w:cs="Times New Roman"/>
                <w:sz w:val="24"/>
              </w:rPr>
            </w:rPrChange>
          </w:rPr>
          <w:t xml:space="preserve">. </w:t>
        </w:r>
      </w:ins>
      <w:del w:id="5062" w:author="Editor" w:date="2022-12-26T17:00:00Z">
        <w:r w:rsidRPr="00FD07B8" w:rsidDel="0057783B">
          <w:rPr>
            <w:rFonts w:ascii="Times New Roman" w:hAnsi="Times New Roman" w:cs="Times New Roman"/>
            <w:sz w:val="24"/>
            <w:szCs w:val="24"/>
            <w:rPrChange w:id="5063" w:author="Editor" w:date="2022-12-28T13:46:00Z">
              <w:rPr>
                <w:rFonts w:ascii="Times New Roman" w:hAnsi="Times New Roman" w:cs="Times New Roman"/>
                <w:sz w:val="24"/>
              </w:rPr>
            </w:rPrChange>
          </w:rPr>
          <w:delText xml:space="preserve">Agriculture is also part of nature because a farmer cultivates the land and produces the crops for daily food. It is a direct product of nature. The last thing </w:delText>
        </w:r>
        <w:r w:rsidR="001F7B0D" w:rsidRPr="00FD07B8" w:rsidDel="0057783B">
          <w:rPr>
            <w:rFonts w:ascii="Times New Roman" w:hAnsi="Times New Roman" w:cs="Times New Roman"/>
            <w:sz w:val="24"/>
            <w:szCs w:val="24"/>
            <w:rPrChange w:id="5064" w:author="Editor" w:date="2022-12-28T13:46:00Z">
              <w:rPr>
                <w:rFonts w:ascii="Times New Roman" w:hAnsi="Times New Roman" w:cs="Times New Roman"/>
                <w:sz w:val="24"/>
              </w:rPr>
            </w:rPrChange>
          </w:rPr>
          <w:delText xml:space="preserve">is </w:delText>
        </w:r>
        <w:r w:rsidRPr="00FD07B8" w:rsidDel="0057783B">
          <w:rPr>
            <w:rFonts w:ascii="Times New Roman" w:hAnsi="Times New Roman" w:cs="Times New Roman"/>
            <w:sz w:val="24"/>
            <w:szCs w:val="24"/>
            <w:rPrChange w:id="5065" w:author="Editor" w:date="2022-12-28T13:46:00Z">
              <w:rPr>
                <w:rFonts w:ascii="Times New Roman" w:hAnsi="Times New Roman" w:cs="Times New Roman"/>
                <w:sz w:val="24"/>
              </w:rPr>
            </w:rPrChange>
          </w:rPr>
          <w:delText>hunter</w:delText>
        </w:r>
        <w:r w:rsidR="001F7B0D" w:rsidRPr="00FD07B8" w:rsidDel="0057783B">
          <w:rPr>
            <w:rFonts w:ascii="Times New Roman" w:hAnsi="Times New Roman" w:cs="Times New Roman"/>
            <w:sz w:val="24"/>
            <w:szCs w:val="24"/>
            <w:rPrChange w:id="5066" w:author="Editor" w:date="2022-12-28T13:46:00Z">
              <w:rPr>
                <w:rFonts w:ascii="Times New Roman" w:hAnsi="Times New Roman" w:cs="Times New Roman"/>
                <w:sz w:val="24"/>
              </w:rPr>
            </w:rPrChange>
          </w:rPr>
          <w:delText>s</w:delText>
        </w:r>
        <w:r w:rsidRPr="00FD07B8" w:rsidDel="0057783B">
          <w:rPr>
            <w:rFonts w:ascii="Times New Roman" w:hAnsi="Times New Roman" w:cs="Times New Roman"/>
            <w:sz w:val="24"/>
            <w:szCs w:val="24"/>
            <w:rPrChange w:id="5067" w:author="Editor" w:date="2022-12-28T13:46:00Z">
              <w:rPr>
                <w:rFonts w:ascii="Times New Roman" w:hAnsi="Times New Roman" w:cs="Times New Roman"/>
                <w:sz w:val="24"/>
              </w:rPr>
            </w:rPrChange>
          </w:rPr>
          <w:delText xml:space="preserve"> go hunting animals in the forest. It is also part of nature. So the acts show how Santals are related to nature. They are so close to nature that they will not survive without it. The tales did not say it, but the tales show it. </w:delText>
        </w:r>
      </w:del>
    </w:p>
    <w:p w14:paraId="243BAF28" w14:textId="3AC8AF23" w:rsidR="001450CF" w:rsidRPr="00FD07B8" w:rsidRDefault="00A43099" w:rsidP="00CB291D">
      <w:pPr>
        <w:spacing w:after="0"/>
        <w:jc w:val="both"/>
        <w:rPr>
          <w:rFonts w:ascii="Times New Roman" w:hAnsi="Times New Roman" w:cs="Times New Roman"/>
          <w:i/>
          <w:sz w:val="24"/>
          <w:szCs w:val="24"/>
          <w:rPrChange w:id="5068" w:author="Editor" w:date="2022-12-28T13:46:00Z">
            <w:rPr>
              <w:rFonts w:ascii="Times New Roman" w:hAnsi="Times New Roman" w:cs="Times New Roman"/>
              <w:sz w:val="24"/>
            </w:rPr>
          </w:rPrChange>
        </w:rPr>
      </w:pPr>
      <w:ins w:id="5069" w:author="Editor" w:date="2022-12-28T13:53:00Z">
        <w:r>
          <w:rPr>
            <w:rFonts w:ascii="Times New Roman" w:hAnsi="Times New Roman" w:cs="Times New Roman"/>
            <w:b/>
            <w:bCs/>
            <w:i/>
            <w:sz w:val="24"/>
            <w:szCs w:val="24"/>
          </w:rPr>
          <w:t xml:space="preserve">5.4 </w:t>
        </w:r>
      </w:ins>
      <w:del w:id="5070" w:author="Editor" w:date="2022-12-26T17:00:00Z">
        <w:r w:rsidR="001450CF" w:rsidRPr="00FD07B8" w:rsidDel="0057783B">
          <w:rPr>
            <w:rFonts w:ascii="Times New Roman" w:hAnsi="Times New Roman" w:cs="Times New Roman"/>
            <w:b/>
            <w:bCs/>
            <w:i/>
            <w:sz w:val="24"/>
            <w:szCs w:val="24"/>
            <w:rPrChange w:id="5071" w:author="Editor" w:date="2022-12-28T13:46:00Z">
              <w:rPr>
                <w:rFonts w:ascii="Times New Roman" w:hAnsi="Times New Roman" w:cs="Times New Roman"/>
                <w:b/>
                <w:bCs/>
                <w:sz w:val="24"/>
              </w:rPr>
            </w:rPrChange>
          </w:rPr>
          <w:delText xml:space="preserve">Common </w:delText>
        </w:r>
      </w:del>
      <w:ins w:id="5072" w:author="Editor" w:date="2022-12-26T17:00:00Z">
        <w:r w:rsidR="0057783B" w:rsidRPr="00FD07B8">
          <w:rPr>
            <w:rFonts w:ascii="Times New Roman" w:hAnsi="Times New Roman" w:cs="Times New Roman"/>
            <w:b/>
            <w:bCs/>
            <w:i/>
            <w:sz w:val="24"/>
            <w:szCs w:val="24"/>
            <w:rPrChange w:id="5073" w:author="Editor" w:date="2022-12-28T13:46:00Z">
              <w:rPr>
                <w:rFonts w:ascii="Times New Roman" w:hAnsi="Times New Roman" w:cs="Times New Roman"/>
                <w:b/>
                <w:bCs/>
                <w:sz w:val="24"/>
              </w:rPr>
            </w:rPrChange>
          </w:rPr>
          <w:t xml:space="preserve">Santal </w:t>
        </w:r>
      </w:ins>
      <w:r w:rsidR="001450CF" w:rsidRPr="00FD07B8">
        <w:rPr>
          <w:rFonts w:ascii="Times New Roman" w:hAnsi="Times New Roman" w:cs="Times New Roman"/>
          <w:b/>
          <w:bCs/>
          <w:i/>
          <w:sz w:val="24"/>
          <w:szCs w:val="24"/>
          <w:rPrChange w:id="5074" w:author="Editor" w:date="2022-12-28T13:46:00Z">
            <w:rPr>
              <w:rFonts w:ascii="Times New Roman" w:hAnsi="Times New Roman" w:cs="Times New Roman"/>
              <w:b/>
              <w:bCs/>
              <w:sz w:val="24"/>
            </w:rPr>
          </w:rPrChange>
        </w:rPr>
        <w:t>Belief</w:t>
      </w:r>
      <w:ins w:id="5075" w:author="Editor" w:date="2022-12-26T17:00:00Z">
        <w:r w:rsidR="0057783B" w:rsidRPr="00FD07B8">
          <w:rPr>
            <w:rFonts w:ascii="Times New Roman" w:hAnsi="Times New Roman" w:cs="Times New Roman"/>
            <w:b/>
            <w:bCs/>
            <w:i/>
            <w:sz w:val="24"/>
            <w:szCs w:val="24"/>
            <w:rPrChange w:id="5076" w:author="Editor" w:date="2022-12-28T13:46:00Z">
              <w:rPr>
                <w:rFonts w:ascii="Times New Roman" w:hAnsi="Times New Roman" w:cs="Times New Roman"/>
                <w:b/>
                <w:bCs/>
                <w:sz w:val="24"/>
              </w:rPr>
            </w:rPrChange>
          </w:rPr>
          <w:t>s</w:t>
        </w:r>
      </w:ins>
      <w:del w:id="5077" w:author="Editor" w:date="2022-12-28T10:22:00Z">
        <w:r w:rsidR="001450CF" w:rsidRPr="00FD07B8" w:rsidDel="008C3390">
          <w:rPr>
            <w:rFonts w:ascii="Times New Roman" w:hAnsi="Times New Roman" w:cs="Times New Roman"/>
            <w:b/>
            <w:bCs/>
            <w:i/>
            <w:sz w:val="24"/>
            <w:szCs w:val="24"/>
            <w:rPrChange w:id="5078" w:author="Editor" w:date="2022-12-28T13:46:00Z">
              <w:rPr>
                <w:rFonts w:ascii="Times New Roman" w:hAnsi="Times New Roman" w:cs="Times New Roman"/>
                <w:b/>
                <w:bCs/>
                <w:sz w:val="24"/>
              </w:rPr>
            </w:rPrChange>
          </w:rPr>
          <w:delText xml:space="preserve"> </w:delText>
        </w:r>
      </w:del>
      <w:del w:id="5079" w:author="Editor" w:date="2022-12-26T17:00:00Z">
        <w:r w:rsidR="001450CF" w:rsidRPr="00FD07B8" w:rsidDel="0057783B">
          <w:rPr>
            <w:rFonts w:ascii="Times New Roman" w:hAnsi="Times New Roman" w:cs="Times New Roman"/>
            <w:b/>
            <w:bCs/>
            <w:i/>
            <w:sz w:val="24"/>
            <w:szCs w:val="24"/>
            <w:rPrChange w:id="5080" w:author="Editor" w:date="2022-12-28T13:46:00Z">
              <w:rPr>
                <w:rFonts w:ascii="Times New Roman" w:hAnsi="Times New Roman" w:cs="Times New Roman"/>
                <w:b/>
                <w:bCs/>
                <w:sz w:val="24"/>
              </w:rPr>
            </w:rPrChange>
          </w:rPr>
          <w:delText>of Santals</w:delText>
        </w:r>
      </w:del>
    </w:p>
    <w:p w14:paraId="20BB477B" w14:textId="6DF85763" w:rsidR="001450CF" w:rsidRPr="00FD07B8" w:rsidDel="00825313" w:rsidRDefault="001450CF">
      <w:pPr>
        <w:spacing w:after="0"/>
        <w:jc w:val="both"/>
        <w:rPr>
          <w:del w:id="5081" w:author="Editor" w:date="2022-12-28T10:46:00Z"/>
          <w:rFonts w:ascii="Times New Roman" w:hAnsi="Times New Roman" w:cs="Times New Roman"/>
          <w:sz w:val="24"/>
          <w:szCs w:val="24"/>
          <w:rPrChange w:id="5082" w:author="Editor" w:date="2022-12-28T13:46:00Z">
            <w:rPr>
              <w:del w:id="5083" w:author="Editor" w:date="2022-12-28T10:46:00Z"/>
              <w:rFonts w:ascii="Times New Roman" w:hAnsi="Times New Roman" w:cs="Times New Roman"/>
              <w:sz w:val="24"/>
            </w:rPr>
          </w:rPrChange>
        </w:rPr>
        <w:pPrChange w:id="5084" w:author="Editor" w:date="2022-12-28T12:31:00Z">
          <w:pPr>
            <w:spacing w:after="0"/>
            <w:ind w:firstLine="720"/>
            <w:jc w:val="both"/>
          </w:pPr>
        </w:pPrChange>
      </w:pPr>
      <w:del w:id="5085" w:author="Editor" w:date="2022-12-26T17:01:00Z">
        <w:r w:rsidRPr="00FD07B8" w:rsidDel="0057783B">
          <w:rPr>
            <w:rFonts w:ascii="Times New Roman" w:hAnsi="Times New Roman" w:cs="Times New Roman"/>
            <w:sz w:val="24"/>
            <w:szCs w:val="24"/>
            <w:rPrChange w:id="5086" w:author="Editor" w:date="2022-12-28T13:46:00Z">
              <w:rPr>
                <w:rFonts w:ascii="Times New Roman" w:hAnsi="Times New Roman" w:cs="Times New Roman"/>
                <w:sz w:val="24"/>
              </w:rPr>
            </w:rPrChange>
          </w:rPr>
          <w:delText xml:space="preserve">Santals are common; their beliefs are also common. </w:delText>
        </w:r>
      </w:del>
      <w:r w:rsidRPr="00FD07B8">
        <w:rPr>
          <w:rFonts w:ascii="Times New Roman" w:hAnsi="Times New Roman" w:cs="Times New Roman"/>
          <w:sz w:val="24"/>
          <w:szCs w:val="24"/>
          <w:rPrChange w:id="5087" w:author="Editor" w:date="2022-12-28T13:46:00Z">
            <w:rPr>
              <w:rFonts w:ascii="Times New Roman" w:hAnsi="Times New Roman" w:cs="Times New Roman"/>
              <w:sz w:val="24"/>
            </w:rPr>
          </w:rPrChange>
        </w:rPr>
        <w:t xml:space="preserve">Most Santals </w:t>
      </w:r>
      <w:del w:id="5088" w:author="Editor" w:date="2022-12-26T17:01:00Z">
        <w:r w:rsidRPr="00FD07B8" w:rsidDel="0057783B">
          <w:rPr>
            <w:rFonts w:ascii="Times New Roman" w:hAnsi="Times New Roman" w:cs="Times New Roman"/>
            <w:sz w:val="24"/>
            <w:szCs w:val="24"/>
            <w:rPrChange w:id="5089" w:author="Editor" w:date="2022-12-28T13:46:00Z">
              <w:rPr>
                <w:rFonts w:ascii="Times New Roman" w:hAnsi="Times New Roman" w:cs="Times New Roman"/>
                <w:sz w:val="24"/>
              </w:rPr>
            </w:rPrChange>
          </w:rPr>
          <w:delText>are followers</w:delText>
        </w:r>
      </w:del>
      <w:ins w:id="5090" w:author="Editor" w:date="2022-12-26T17:01:00Z">
        <w:r w:rsidR="0057783B" w:rsidRPr="00FD07B8">
          <w:rPr>
            <w:rFonts w:ascii="Times New Roman" w:hAnsi="Times New Roman" w:cs="Times New Roman"/>
            <w:sz w:val="24"/>
            <w:szCs w:val="24"/>
            <w:rPrChange w:id="5091" w:author="Editor" w:date="2022-12-28T13:46:00Z">
              <w:rPr>
                <w:rFonts w:ascii="Times New Roman" w:hAnsi="Times New Roman" w:cs="Times New Roman"/>
                <w:sz w:val="24"/>
              </w:rPr>
            </w:rPrChange>
          </w:rPr>
          <w:t>still adhere t</w:t>
        </w:r>
      </w:ins>
      <w:del w:id="5092" w:author="Editor" w:date="2022-12-26T17:02:00Z">
        <w:r w:rsidRPr="00FD07B8" w:rsidDel="0057783B">
          <w:rPr>
            <w:rFonts w:ascii="Times New Roman" w:hAnsi="Times New Roman" w:cs="Times New Roman"/>
            <w:sz w:val="24"/>
            <w:szCs w:val="24"/>
            <w:rPrChange w:id="5093" w:author="Editor" w:date="2022-12-28T13:46:00Z">
              <w:rPr>
                <w:rFonts w:ascii="Times New Roman" w:hAnsi="Times New Roman" w:cs="Times New Roman"/>
                <w:sz w:val="24"/>
              </w:rPr>
            </w:rPrChange>
          </w:rPr>
          <w:delText xml:space="preserve"> </w:delText>
        </w:r>
      </w:del>
      <w:r w:rsidRPr="00FD07B8">
        <w:rPr>
          <w:rFonts w:ascii="Times New Roman" w:hAnsi="Times New Roman" w:cs="Times New Roman"/>
          <w:sz w:val="24"/>
          <w:szCs w:val="24"/>
          <w:rPrChange w:id="5094" w:author="Editor" w:date="2022-12-28T13:46:00Z">
            <w:rPr>
              <w:rFonts w:ascii="Times New Roman" w:hAnsi="Times New Roman" w:cs="Times New Roman"/>
              <w:sz w:val="24"/>
            </w:rPr>
          </w:rPrChange>
        </w:rPr>
        <w:t>o</w:t>
      </w:r>
      <w:del w:id="5095" w:author="Editor" w:date="2022-12-26T17:02:00Z">
        <w:r w:rsidRPr="00FD07B8" w:rsidDel="0057783B">
          <w:rPr>
            <w:rFonts w:ascii="Times New Roman" w:hAnsi="Times New Roman" w:cs="Times New Roman"/>
            <w:sz w:val="24"/>
            <w:szCs w:val="24"/>
            <w:rPrChange w:id="5096" w:author="Editor" w:date="2022-12-28T13:46:00Z">
              <w:rPr>
                <w:rFonts w:ascii="Times New Roman" w:hAnsi="Times New Roman" w:cs="Times New Roman"/>
                <w:sz w:val="24"/>
              </w:rPr>
            </w:rPrChange>
          </w:rPr>
          <w:delText>f</w:delText>
        </w:r>
      </w:del>
      <w:r w:rsidRPr="00FD07B8">
        <w:rPr>
          <w:rFonts w:ascii="Times New Roman" w:hAnsi="Times New Roman" w:cs="Times New Roman"/>
          <w:sz w:val="24"/>
          <w:szCs w:val="24"/>
          <w:rPrChange w:id="5097" w:author="Editor" w:date="2022-12-28T13:46:00Z">
            <w:rPr>
              <w:rFonts w:ascii="Times New Roman" w:hAnsi="Times New Roman" w:cs="Times New Roman"/>
              <w:sz w:val="24"/>
            </w:rPr>
          </w:rPrChange>
        </w:rPr>
        <w:t xml:space="preserve"> </w:t>
      </w:r>
      <w:ins w:id="5098" w:author="Editor" w:date="2022-12-28T10:23:00Z">
        <w:r w:rsidR="008C3390" w:rsidRPr="00FD07B8">
          <w:rPr>
            <w:rFonts w:ascii="Times New Roman" w:hAnsi="Times New Roman" w:cs="Times New Roman"/>
            <w:sz w:val="24"/>
            <w:szCs w:val="24"/>
            <w:rPrChange w:id="5099" w:author="Editor" w:date="2022-12-28T13:46:00Z">
              <w:rPr>
                <w:rFonts w:ascii="Times New Roman" w:hAnsi="Times New Roman" w:cs="Times New Roman"/>
                <w:sz w:val="24"/>
              </w:rPr>
            </w:rPrChange>
          </w:rPr>
          <w:t xml:space="preserve">their </w:t>
        </w:r>
      </w:ins>
      <w:r w:rsidRPr="00FD07B8">
        <w:rPr>
          <w:rFonts w:ascii="Times New Roman" w:hAnsi="Times New Roman" w:cs="Times New Roman"/>
          <w:sz w:val="24"/>
          <w:szCs w:val="24"/>
          <w:rPrChange w:id="5100" w:author="Editor" w:date="2022-12-28T13:46:00Z">
            <w:rPr>
              <w:rFonts w:ascii="Times New Roman" w:hAnsi="Times New Roman" w:cs="Times New Roman"/>
              <w:sz w:val="24"/>
            </w:rPr>
          </w:rPrChange>
        </w:rPr>
        <w:t xml:space="preserve">traditional beliefs. </w:t>
      </w:r>
      <w:del w:id="5101" w:author="Editor" w:date="2022-12-28T10:23:00Z">
        <w:r w:rsidRPr="00FD07B8" w:rsidDel="008C3390">
          <w:rPr>
            <w:rFonts w:ascii="Times New Roman" w:hAnsi="Times New Roman" w:cs="Times New Roman"/>
            <w:sz w:val="24"/>
            <w:szCs w:val="24"/>
            <w:rPrChange w:id="5102" w:author="Editor" w:date="2022-12-28T13:46:00Z">
              <w:rPr>
                <w:rFonts w:ascii="Times New Roman" w:hAnsi="Times New Roman" w:cs="Times New Roman"/>
                <w:sz w:val="24"/>
              </w:rPr>
            </w:rPrChange>
          </w:rPr>
          <w:delText xml:space="preserve">They are still practicing what they have seen or heard since time immemorial. </w:delText>
        </w:r>
      </w:del>
      <w:r w:rsidRPr="00FD07B8">
        <w:rPr>
          <w:rFonts w:ascii="Times New Roman" w:hAnsi="Times New Roman" w:cs="Times New Roman"/>
          <w:sz w:val="24"/>
          <w:szCs w:val="24"/>
          <w:rPrChange w:id="5103" w:author="Editor" w:date="2022-12-28T13:46:00Z">
            <w:rPr>
              <w:rFonts w:ascii="Times New Roman" w:hAnsi="Times New Roman" w:cs="Times New Roman"/>
              <w:sz w:val="24"/>
            </w:rPr>
          </w:rPrChange>
        </w:rPr>
        <w:t xml:space="preserve">All their beliefs </w:t>
      </w:r>
      <w:del w:id="5104" w:author="Editor" w:date="2022-12-28T10:23:00Z">
        <w:r w:rsidRPr="00FD07B8" w:rsidDel="008C3390">
          <w:rPr>
            <w:rFonts w:ascii="Times New Roman" w:hAnsi="Times New Roman" w:cs="Times New Roman"/>
            <w:sz w:val="24"/>
            <w:szCs w:val="24"/>
            <w:rPrChange w:id="5105" w:author="Editor" w:date="2022-12-28T13:46:00Z">
              <w:rPr>
                <w:rFonts w:ascii="Times New Roman" w:hAnsi="Times New Roman" w:cs="Times New Roman"/>
                <w:sz w:val="24"/>
              </w:rPr>
            </w:rPrChange>
          </w:rPr>
          <w:delText>come from nature or are</w:delText>
        </w:r>
      </w:del>
      <w:ins w:id="5106" w:author="Editor" w:date="2022-12-28T10:23:00Z">
        <w:r w:rsidR="008C3390" w:rsidRPr="00FD07B8">
          <w:rPr>
            <w:rFonts w:ascii="Times New Roman" w:hAnsi="Times New Roman" w:cs="Times New Roman"/>
            <w:sz w:val="24"/>
            <w:szCs w:val="24"/>
            <w:rPrChange w:id="5107" w:author="Editor" w:date="2022-12-28T13:46:00Z">
              <w:rPr>
                <w:rFonts w:ascii="Times New Roman" w:hAnsi="Times New Roman" w:cs="Times New Roman"/>
                <w:sz w:val="24"/>
              </w:rPr>
            </w:rPrChange>
          </w:rPr>
          <w:t>revolve around</w:t>
        </w:r>
      </w:ins>
      <w:r w:rsidRPr="00FD07B8">
        <w:rPr>
          <w:rFonts w:ascii="Times New Roman" w:hAnsi="Times New Roman" w:cs="Times New Roman"/>
          <w:sz w:val="24"/>
          <w:szCs w:val="24"/>
          <w:rPrChange w:id="5108" w:author="Editor" w:date="2022-12-28T13:46:00Z">
            <w:rPr>
              <w:rFonts w:ascii="Times New Roman" w:hAnsi="Times New Roman" w:cs="Times New Roman"/>
              <w:sz w:val="24"/>
            </w:rPr>
          </w:rPrChange>
        </w:rPr>
        <w:t xml:space="preserve"> </w:t>
      </w:r>
      <w:del w:id="5109" w:author="Editor" w:date="2022-12-28T10:23:00Z">
        <w:r w:rsidRPr="00FD07B8" w:rsidDel="008C3390">
          <w:rPr>
            <w:rFonts w:ascii="Times New Roman" w:hAnsi="Times New Roman" w:cs="Times New Roman"/>
            <w:sz w:val="24"/>
            <w:szCs w:val="24"/>
            <w:rPrChange w:id="5110" w:author="Editor" w:date="2022-12-28T13:46:00Z">
              <w:rPr>
                <w:rFonts w:ascii="Times New Roman" w:hAnsi="Times New Roman" w:cs="Times New Roman"/>
                <w:sz w:val="24"/>
              </w:rPr>
            </w:rPrChange>
          </w:rPr>
          <w:delText xml:space="preserve">related to </w:delText>
        </w:r>
      </w:del>
      <w:r w:rsidRPr="00FD07B8">
        <w:rPr>
          <w:rFonts w:ascii="Times New Roman" w:hAnsi="Times New Roman" w:cs="Times New Roman"/>
          <w:sz w:val="24"/>
          <w:szCs w:val="24"/>
          <w:rPrChange w:id="5111" w:author="Editor" w:date="2022-12-28T13:46:00Z">
            <w:rPr>
              <w:rFonts w:ascii="Times New Roman" w:hAnsi="Times New Roman" w:cs="Times New Roman"/>
              <w:sz w:val="24"/>
            </w:rPr>
          </w:rPrChange>
        </w:rPr>
        <w:t xml:space="preserve">nature. </w:t>
      </w:r>
      <w:del w:id="5112" w:author="Editor" w:date="2022-12-28T10:24:00Z">
        <w:r w:rsidRPr="00FD07B8" w:rsidDel="008C3390">
          <w:rPr>
            <w:rFonts w:ascii="Times New Roman" w:hAnsi="Times New Roman" w:cs="Times New Roman"/>
            <w:sz w:val="24"/>
            <w:szCs w:val="24"/>
            <w:rPrChange w:id="5113" w:author="Editor" w:date="2022-12-28T13:46:00Z">
              <w:rPr>
                <w:rFonts w:ascii="Times New Roman" w:hAnsi="Times New Roman" w:cs="Times New Roman"/>
                <w:sz w:val="24"/>
              </w:rPr>
            </w:rPrChange>
          </w:rPr>
          <w:delText>Among them, the following beliefs are more visible -</w:delText>
        </w:r>
      </w:del>
    </w:p>
    <w:p w14:paraId="4BB20B21" w14:textId="0E3D1DA9" w:rsidR="001450CF" w:rsidRPr="00FD07B8" w:rsidRDefault="001450CF">
      <w:pPr>
        <w:spacing w:after="0"/>
        <w:jc w:val="both"/>
        <w:rPr>
          <w:rFonts w:ascii="Times New Roman" w:hAnsi="Times New Roman" w:cs="Times New Roman"/>
          <w:sz w:val="24"/>
          <w:szCs w:val="24"/>
          <w:rPrChange w:id="5114" w:author="Editor" w:date="2022-12-28T13:46:00Z">
            <w:rPr>
              <w:rFonts w:ascii="Times New Roman" w:hAnsi="Times New Roman" w:cs="Times New Roman"/>
              <w:sz w:val="24"/>
            </w:rPr>
          </w:rPrChange>
        </w:rPr>
        <w:pPrChange w:id="5115" w:author="Editor" w:date="2022-12-28T12:31:00Z">
          <w:pPr>
            <w:spacing w:after="0"/>
            <w:ind w:firstLine="720"/>
            <w:jc w:val="both"/>
          </w:pPr>
        </w:pPrChange>
      </w:pPr>
      <w:r w:rsidRPr="00FD07B8">
        <w:rPr>
          <w:rFonts w:ascii="Times New Roman" w:hAnsi="Times New Roman" w:cs="Times New Roman"/>
          <w:bCs/>
          <w:sz w:val="24"/>
          <w:szCs w:val="24"/>
          <w:rPrChange w:id="5116" w:author="Editor" w:date="2022-12-28T13:46:00Z">
            <w:rPr>
              <w:rFonts w:ascii="Times New Roman" w:hAnsi="Times New Roman" w:cs="Times New Roman"/>
              <w:b/>
              <w:bCs/>
              <w:sz w:val="24"/>
            </w:rPr>
          </w:rPrChange>
        </w:rPr>
        <w:t xml:space="preserve">Belief in the </w:t>
      </w:r>
      <w:del w:id="5117" w:author="Editor" w:date="2022-12-28T10:27:00Z">
        <w:r w:rsidRPr="00FD07B8" w:rsidDel="008C3390">
          <w:rPr>
            <w:rFonts w:ascii="Times New Roman" w:hAnsi="Times New Roman" w:cs="Times New Roman"/>
            <w:bCs/>
            <w:sz w:val="24"/>
            <w:szCs w:val="24"/>
            <w:rPrChange w:id="5118" w:author="Editor" w:date="2022-12-28T13:46:00Z">
              <w:rPr>
                <w:rFonts w:ascii="Times New Roman" w:hAnsi="Times New Roman" w:cs="Times New Roman"/>
                <w:b/>
                <w:bCs/>
                <w:sz w:val="24"/>
              </w:rPr>
            </w:rPrChange>
          </w:rPr>
          <w:delText>S</w:delText>
        </w:r>
      </w:del>
      <w:ins w:id="5119" w:author="Editor" w:date="2022-12-28T10:27:00Z">
        <w:r w:rsidR="008C3390" w:rsidRPr="00FD07B8">
          <w:rPr>
            <w:rFonts w:ascii="Times New Roman" w:hAnsi="Times New Roman" w:cs="Times New Roman"/>
            <w:bCs/>
            <w:sz w:val="24"/>
            <w:szCs w:val="24"/>
            <w:rPrChange w:id="5120" w:author="Editor" w:date="2022-12-28T13:46:00Z">
              <w:rPr>
                <w:rFonts w:ascii="Times New Roman" w:hAnsi="Times New Roman" w:cs="Times New Roman"/>
                <w:bCs/>
                <w:sz w:val="24"/>
              </w:rPr>
            </w:rPrChange>
          </w:rPr>
          <w:t>s</w:t>
        </w:r>
      </w:ins>
      <w:r w:rsidRPr="00FD07B8">
        <w:rPr>
          <w:rFonts w:ascii="Times New Roman" w:hAnsi="Times New Roman" w:cs="Times New Roman"/>
          <w:bCs/>
          <w:sz w:val="24"/>
          <w:szCs w:val="24"/>
          <w:rPrChange w:id="5121" w:author="Editor" w:date="2022-12-28T13:46:00Z">
            <w:rPr>
              <w:rFonts w:ascii="Times New Roman" w:hAnsi="Times New Roman" w:cs="Times New Roman"/>
              <w:b/>
              <w:bCs/>
              <w:sz w:val="24"/>
            </w:rPr>
          </w:rPrChange>
        </w:rPr>
        <w:t>pirit</w:t>
      </w:r>
      <w:ins w:id="5122" w:author="Editor" w:date="2022-12-28T10:27:00Z">
        <w:r w:rsidR="008C3390" w:rsidRPr="00FD07B8">
          <w:rPr>
            <w:rFonts w:ascii="Times New Roman" w:hAnsi="Times New Roman" w:cs="Times New Roman"/>
            <w:bCs/>
            <w:sz w:val="24"/>
            <w:szCs w:val="24"/>
            <w:rPrChange w:id="5123" w:author="Editor" w:date="2022-12-28T13:46:00Z">
              <w:rPr>
                <w:rFonts w:ascii="Times New Roman" w:hAnsi="Times New Roman" w:cs="Times New Roman"/>
                <w:bCs/>
                <w:sz w:val="24"/>
              </w:rPr>
            </w:rPrChange>
          </w:rPr>
          <w:t>s</w:t>
        </w:r>
      </w:ins>
      <w:r w:rsidRPr="00FD07B8">
        <w:rPr>
          <w:rFonts w:ascii="Times New Roman" w:hAnsi="Times New Roman" w:cs="Times New Roman"/>
          <w:sz w:val="24"/>
          <w:szCs w:val="24"/>
          <w:rPrChange w:id="5124" w:author="Editor" w:date="2022-12-28T13:46:00Z">
            <w:rPr>
              <w:rFonts w:ascii="Times New Roman" w:hAnsi="Times New Roman" w:cs="Times New Roman"/>
              <w:sz w:val="24"/>
            </w:rPr>
          </w:rPrChange>
        </w:rPr>
        <w:t> </w:t>
      </w:r>
      <w:del w:id="5125" w:author="Editor" w:date="2022-12-28T10:26:00Z">
        <w:r w:rsidRPr="00FD07B8" w:rsidDel="008C3390">
          <w:rPr>
            <w:rFonts w:ascii="Times New Roman" w:hAnsi="Times New Roman" w:cs="Times New Roman"/>
            <w:sz w:val="24"/>
            <w:szCs w:val="24"/>
            <w:rPrChange w:id="5126" w:author="Editor" w:date="2022-12-28T13:46:00Z">
              <w:rPr>
                <w:rFonts w:ascii="Times New Roman" w:hAnsi="Times New Roman" w:cs="Times New Roman"/>
                <w:sz w:val="24"/>
              </w:rPr>
            </w:rPrChange>
          </w:rPr>
          <w:delText>– the belief in spirit among</w:delText>
        </w:r>
      </w:del>
      <w:ins w:id="5127" w:author="Editor" w:date="2022-12-28T10:26:00Z">
        <w:r w:rsidR="008C3390" w:rsidRPr="00FD07B8">
          <w:rPr>
            <w:rFonts w:ascii="Times New Roman" w:hAnsi="Times New Roman" w:cs="Times New Roman"/>
            <w:sz w:val="24"/>
            <w:szCs w:val="24"/>
            <w:rPrChange w:id="5128" w:author="Editor" w:date="2022-12-28T13:46:00Z">
              <w:rPr>
                <w:rFonts w:ascii="Times New Roman" w:hAnsi="Times New Roman" w:cs="Times New Roman"/>
                <w:sz w:val="24"/>
              </w:rPr>
            </w:rPrChange>
          </w:rPr>
          <w:t>is common among the</w:t>
        </w:r>
      </w:ins>
      <w:r w:rsidRPr="00FD07B8">
        <w:rPr>
          <w:rFonts w:ascii="Times New Roman" w:hAnsi="Times New Roman" w:cs="Times New Roman"/>
          <w:sz w:val="24"/>
          <w:szCs w:val="24"/>
          <w:rPrChange w:id="5129" w:author="Editor" w:date="2022-12-28T13:46:00Z">
            <w:rPr>
              <w:rFonts w:ascii="Times New Roman" w:hAnsi="Times New Roman" w:cs="Times New Roman"/>
              <w:sz w:val="24"/>
            </w:rPr>
          </w:rPrChange>
        </w:rPr>
        <w:t xml:space="preserve"> Santal</w:t>
      </w:r>
      <w:del w:id="5130" w:author="Editor" w:date="2022-12-28T10:27:00Z">
        <w:r w:rsidRPr="00FD07B8" w:rsidDel="008C3390">
          <w:rPr>
            <w:rFonts w:ascii="Times New Roman" w:hAnsi="Times New Roman" w:cs="Times New Roman"/>
            <w:sz w:val="24"/>
            <w:szCs w:val="24"/>
            <w:rPrChange w:id="5131" w:author="Editor" w:date="2022-12-28T13:46:00Z">
              <w:rPr>
                <w:rFonts w:ascii="Times New Roman" w:hAnsi="Times New Roman" w:cs="Times New Roman"/>
                <w:sz w:val="24"/>
              </w:rPr>
            </w:rPrChange>
          </w:rPr>
          <w:delText xml:space="preserve"> </w:delText>
        </w:r>
      </w:del>
      <w:ins w:id="5132" w:author="Editor" w:date="2022-12-28T10:27:00Z">
        <w:r w:rsidR="008C3390" w:rsidRPr="00FD07B8">
          <w:rPr>
            <w:rFonts w:ascii="Times New Roman" w:hAnsi="Times New Roman" w:cs="Times New Roman"/>
            <w:sz w:val="24"/>
            <w:szCs w:val="24"/>
            <w:rPrChange w:id="5133" w:author="Editor" w:date="2022-12-28T13:46:00Z">
              <w:rPr>
                <w:rFonts w:ascii="Times New Roman" w:hAnsi="Times New Roman" w:cs="Times New Roman"/>
                <w:sz w:val="24"/>
              </w:rPr>
            </w:rPrChange>
          </w:rPr>
          <w:t>s</w:t>
        </w:r>
      </w:ins>
      <w:del w:id="5134" w:author="Editor" w:date="2022-12-28T10:27:00Z">
        <w:r w:rsidRPr="00FD07B8" w:rsidDel="008C3390">
          <w:rPr>
            <w:rFonts w:ascii="Times New Roman" w:hAnsi="Times New Roman" w:cs="Times New Roman"/>
            <w:sz w:val="24"/>
            <w:szCs w:val="24"/>
            <w:rPrChange w:id="5135" w:author="Editor" w:date="2022-12-28T13:46:00Z">
              <w:rPr>
                <w:rFonts w:ascii="Times New Roman" w:hAnsi="Times New Roman" w:cs="Times New Roman"/>
                <w:sz w:val="24"/>
              </w:rPr>
            </w:rPrChange>
          </w:rPr>
          <w:delText>is common</w:delText>
        </w:r>
      </w:del>
      <w:r w:rsidRPr="00FD07B8">
        <w:rPr>
          <w:rFonts w:ascii="Times New Roman" w:hAnsi="Times New Roman" w:cs="Times New Roman"/>
          <w:sz w:val="24"/>
          <w:szCs w:val="24"/>
          <w:rPrChange w:id="5136" w:author="Editor" w:date="2022-12-28T13:46:00Z">
            <w:rPr>
              <w:rFonts w:ascii="Times New Roman" w:hAnsi="Times New Roman" w:cs="Times New Roman"/>
              <w:sz w:val="24"/>
            </w:rPr>
          </w:rPrChange>
        </w:rPr>
        <w:t xml:space="preserve">. They believe </w:t>
      </w:r>
      <w:del w:id="5137" w:author="Editor" w:date="2022-12-28T10:27:00Z">
        <w:r w:rsidRPr="00FD07B8" w:rsidDel="008C3390">
          <w:rPr>
            <w:rFonts w:ascii="Times New Roman" w:hAnsi="Times New Roman" w:cs="Times New Roman"/>
            <w:sz w:val="24"/>
            <w:szCs w:val="24"/>
            <w:rPrChange w:id="5138" w:author="Editor" w:date="2022-12-28T13:46:00Z">
              <w:rPr>
                <w:rFonts w:ascii="Times New Roman" w:hAnsi="Times New Roman" w:cs="Times New Roman"/>
                <w:sz w:val="24"/>
              </w:rPr>
            </w:rPrChange>
          </w:rPr>
          <w:delText>there are</w:delText>
        </w:r>
      </w:del>
      <w:ins w:id="5139" w:author="Editor" w:date="2022-12-28T10:27:00Z">
        <w:r w:rsidR="008C3390" w:rsidRPr="00FD07B8">
          <w:rPr>
            <w:rFonts w:ascii="Times New Roman" w:hAnsi="Times New Roman" w:cs="Times New Roman"/>
            <w:sz w:val="24"/>
            <w:szCs w:val="24"/>
            <w:rPrChange w:id="5140" w:author="Editor" w:date="2022-12-28T13:46:00Z">
              <w:rPr>
                <w:rFonts w:ascii="Times New Roman" w:hAnsi="Times New Roman" w:cs="Times New Roman"/>
                <w:sz w:val="24"/>
              </w:rPr>
            </w:rPrChange>
          </w:rPr>
          <w:t>in</w:t>
        </w:r>
      </w:ins>
      <w:r w:rsidRPr="00FD07B8">
        <w:rPr>
          <w:rFonts w:ascii="Times New Roman" w:hAnsi="Times New Roman" w:cs="Times New Roman"/>
          <w:sz w:val="24"/>
          <w:szCs w:val="24"/>
          <w:rPrChange w:id="5141" w:author="Editor" w:date="2022-12-28T13:46:00Z">
            <w:rPr>
              <w:rFonts w:ascii="Times New Roman" w:hAnsi="Times New Roman" w:cs="Times New Roman"/>
              <w:sz w:val="24"/>
            </w:rPr>
          </w:rPrChange>
        </w:rPr>
        <w:t xml:space="preserve"> several types of spirits</w:t>
      </w:r>
      <w:ins w:id="5142" w:author="Editor" w:date="2022-12-28T10:27:00Z">
        <w:r w:rsidR="008C3390" w:rsidRPr="00FD07B8">
          <w:rPr>
            <w:rFonts w:ascii="Times New Roman" w:hAnsi="Times New Roman" w:cs="Times New Roman"/>
            <w:sz w:val="24"/>
            <w:szCs w:val="24"/>
            <w:rPrChange w:id="5143" w:author="Editor" w:date="2022-12-28T13:46:00Z">
              <w:rPr>
                <w:rFonts w:ascii="Times New Roman" w:hAnsi="Times New Roman" w:cs="Times New Roman"/>
                <w:sz w:val="24"/>
              </w:rPr>
            </w:rPrChange>
          </w:rPr>
          <w:t>, which is</w:t>
        </w:r>
      </w:ins>
      <w:del w:id="5144" w:author="Editor" w:date="2022-12-28T10:27:00Z">
        <w:r w:rsidRPr="00FD07B8" w:rsidDel="008C3390">
          <w:rPr>
            <w:rFonts w:ascii="Times New Roman" w:hAnsi="Times New Roman" w:cs="Times New Roman"/>
            <w:sz w:val="24"/>
            <w:szCs w:val="24"/>
            <w:rPrChange w:id="5145"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146" w:author="Editor" w:date="2022-12-28T13:46:00Z">
            <w:rPr>
              <w:rFonts w:ascii="Times New Roman" w:hAnsi="Times New Roman" w:cs="Times New Roman"/>
              <w:sz w:val="24"/>
            </w:rPr>
          </w:rPrChange>
        </w:rPr>
        <w:t xml:space="preserve"> </w:t>
      </w:r>
      <w:del w:id="5147" w:author="Editor" w:date="2022-12-28T10:27:00Z">
        <w:r w:rsidRPr="00FD07B8" w:rsidDel="008C3390">
          <w:rPr>
            <w:rFonts w:ascii="Times New Roman" w:hAnsi="Times New Roman" w:cs="Times New Roman"/>
            <w:sz w:val="24"/>
            <w:szCs w:val="24"/>
            <w:rPrChange w:id="5148" w:author="Editor" w:date="2022-12-28T13:46:00Z">
              <w:rPr>
                <w:rFonts w:ascii="Times New Roman" w:hAnsi="Times New Roman" w:cs="Times New Roman"/>
                <w:sz w:val="24"/>
              </w:rPr>
            </w:rPrChange>
          </w:rPr>
          <w:delText xml:space="preserve">the belief is </w:delText>
        </w:r>
      </w:del>
      <w:r w:rsidRPr="00FD07B8">
        <w:rPr>
          <w:rFonts w:ascii="Times New Roman" w:hAnsi="Times New Roman" w:cs="Times New Roman"/>
          <w:sz w:val="24"/>
          <w:szCs w:val="24"/>
          <w:rPrChange w:id="5149" w:author="Editor" w:date="2022-12-28T13:46:00Z">
            <w:rPr>
              <w:rFonts w:ascii="Times New Roman" w:hAnsi="Times New Roman" w:cs="Times New Roman"/>
              <w:sz w:val="24"/>
            </w:rPr>
          </w:rPrChange>
        </w:rPr>
        <w:t>reflected in the</w:t>
      </w:r>
      <w:ins w:id="5150" w:author="Editor" w:date="2022-12-28T10:27:00Z">
        <w:r w:rsidR="008C3390" w:rsidRPr="00FD07B8">
          <w:rPr>
            <w:rFonts w:ascii="Times New Roman" w:hAnsi="Times New Roman" w:cs="Times New Roman"/>
            <w:sz w:val="24"/>
            <w:szCs w:val="24"/>
            <w:rPrChange w:id="5151" w:author="Editor" w:date="2022-12-28T13:46:00Z">
              <w:rPr>
                <w:rFonts w:ascii="Times New Roman" w:hAnsi="Times New Roman" w:cs="Times New Roman"/>
                <w:sz w:val="24"/>
              </w:rPr>
            </w:rPrChange>
          </w:rPr>
          <w:t>ir</w:t>
        </w:r>
      </w:ins>
      <w:r w:rsidRPr="00FD07B8">
        <w:rPr>
          <w:rFonts w:ascii="Times New Roman" w:hAnsi="Times New Roman" w:cs="Times New Roman"/>
          <w:sz w:val="24"/>
          <w:szCs w:val="24"/>
          <w:rPrChange w:id="5152" w:author="Editor" w:date="2022-12-28T13:46:00Z">
            <w:rPr>
              <w:rFonts w:ascii="Times New Roman" w:hAnsi="Times New Roman" w:cs="Times New Roman"/>
              <w:sz w:val="24"/>
            </w:rPr>
          </w:rPrChange>
        </w:rPr>
        <w:t xml:space="preserve"> tales</w:t>
      </w:r>
      <w:del w:id="5153" w:author="Editor" w:date="2022-12-28T10:27:00Z">
        <w:r w:rsidRPr="00FD07B8" w:rsidDel="008C3390">
          <w:rPr>
            <w:rFonts w:ascii="Times New Roman" w:hAnsi="Times New Roman" w:cs="Times New Roman"/>
            <w:sz w:val="24"/>
            <w:szCs w:val="24"/>
            <w:rPrChange w:id="5154" w:author="Editor" w:date="2022-12-28T13:46:00Z">
              <w:rPr>
                <w:rFonts w:ascii="Times New Roman" w:hAnsi="Times New Roman" w:cs="Times New Roman"/>
                <w:sz w:val="24"/>
              </w:rPr>
            </w:rPrChange>
          </w:rPr>
          <w:delText xml:space="preserve"> </w:delText>
        </w:r>
      </w:del>
      <w:ins w:id="5155" w:author="Editor" w:date="2022-12-28T10:27:00Z">
        <w:r w:rsidR="008C3390" w:rsidRPr="00FD07B8">
          <w:rPr>
            <w:rFonts w:ascii="Times New Roman" w:hAnsi="Times New Roman" w:cs="Times New Roman"/>
            <w:sz w:val="24"/>
            <w:szCs w:val="24"/>
            <w:rPrChange w:id="5156" w:author="Editor" w:date="2022-12-28T13:46:00Z">
              <w:rPr>
                <w:rFonts w:ascii="Times New Roman" w:hAnsi="Times New Roman" w:cs="Times New Roman"/>
                <w:sz w:val="24"/>
              </w:rPr>
            </w:rPrChange>
          </w:rPr>
          <w:t xml:space="preserve"> as well</w:t>
        </w:r>
      </w:ins>
      <w:del w:id="5157" w:author="Editor" w:date="2022-12-28T10:27:00Z">
        <w:r w:rsidRPr="00FD07B8" w:rsidDel="008C3390">
          <w:rPr>
            <w:rFonts w:ascii="Times New Roman" w:hAnsi="Times New Roman" w:cs="Times New Roman"/>
            <w:sz w:val="24"/>
            <w:szCs w:val="24"/>
            <w:rPrChange w:id="5158" w:author="Editor" w:date="2022-12-28T13:46:00Z">
              <w:rPr>
                <w:rFonts w:ascii="Times New Roman" w:hAnsi="Times New Roman" w:cs="Times New Roman"/>
                <w:sz w:val="24"/>
              </w:rPr>
            </w:rPrChange>
          </w:rPr>
          <w:delText>also</w:delText>
        </w:r>
      </w:del>
      <w:r w:rsidRPr="00FD07B8">
        <w:rPr>
          <w:rFonts w:ascii="Times New Roman" w:hAnsi="Times New Roman" w:cs="Times New Roman"/>
          <w:sz w:val="24"/>
          <w:szCs w:val="24"/>
          <w:rPrChange w:id="5159" w:author="Editor" w:date="2022-12-28T13:46:00Z">
            <w:rPr>
              <w:rFonts w:ascii="Times New Roman" w:hAnsi="Times New Roman" w:cs="Times New Roman"/>
              <w:sz w:val="24"/>
            </w:rPr>
          </w:rPrChange>
        </w:rPr>
        <w:t xml:space="preserve">. </w:t>
      </w:r>
      <w:del w:id="5160" w:author="Editor" w:date="2022-12-28T10:27:00Z">
        <w:r w:rsidRPr="00FD07B8" w:rsidDel="008C3390">
          <w:rPr>
            <w:rFonts w:ascii="Times New Roman" w:hAnsi="Times New Roman" w:cs="Times New Roman"/>
            <w:sz w:val="24"/>
            <w:szCs w:val="24"/>
            <w:rPrChange w:id="5161" w:author="Editor" w:date="2022-12-28T13:46:00Z">
              <w:rPr>
                <w:rFonts w:ascii="Times New Roman" w:hAnsi="Times New Roman" w:cs="Times New Roman"/>
                <w:sz w:val="24"/>
              </w:rPr>
            </w:rPrChange>
          </w:rPr>
          <w:delText xml:space="preserve">In </w:delText>
        </w:r>
      </w:del>
      <w:ins w:id="5162" w:author="Editor" w:date="2022-12-28T10:27:00Z">
        <w:r w:rsidR="008C3390" w:rsidRPr="00FD07B8">
          <w:rPr>
            <w:rFonts w:ascii="Times New Roman" w:hAnsi="Times New Roman" w:cs="Times New Roman"/>
            <w:sz w:val="24"/>
            <w:szCs w:val="24"/>
            <w:rPrChange w:id="5163" w:author="Editor" w:date="2022-12-28T13:46:00Z">
              <w:rPr>
                <w:rFonts w:ascii="Times New Roman" w:hAnsi="Times New Roman" w:cs="Times New Roman"/>
                <w:sz w:val="24"/>
              </w:rPr>
            </w:rPrChange>
          </w:rPr>
          <w:t xml:space="preserve">For instance, in </w:t>
        </w:r>
      </w:ins>
      <w:del w:id="5164" w:author="Editor" w:date="2022-12-28T10:27:00Z">
        <w:r w:rsidRPr="00FD07B8" w:rsidDel="008C3390">
          <w:rPr>
            <w:rFonts w:ascii="Times New Roman" w:hAnsi="Times New Roman" w:cs="Times New Roman"/>
            <w:sz w:val="24"/>
            <w:szCs w:val="24"/>
            <w:rPrChange w:id="5165" w:author="Editor" w:date="2022-12-28T13:46:00Z">
              <w:rPr>
                <w:rFonts w:ascii="Times New Roman" w:hAnsi="Times New Roman" w:cs="Times New Roman"/>
                <w:sz w:val="24"/>
              </w:rPr>
            </w:rPrChange>
          </w:rPr>
          <w:delText xml:space="preserve">the tale </w:delText>
        </w:r>
      </w:del>
      <w:r w:rsidRPr="00FD07B8">
        <w:rPr>
          <w:rFonts w:ascii="Times New Roman" w:hAnsi="Times New Roman" w:cs="Times New Roman"/>
          <w:sz w:val="24"/>
          <w:szCs w:val="24"/>
          <w:rPrChange w:id="5166" w:author="Editor" w:date="2022-12-28T13:46:00Z">
            <w:rPr>
              <w:rFonts w:ascii="Times New Roman" w:hAnsi="Times New Roman" w:cs="Times New Roman"/>
              <w:sz w:val="24"/>
            </w:rPr>
          </w:rPrChange>
        </w:rPr>
        <w:t>‘Dukhu and Bonga Wife,’ Dukhu marr</w:t>
      </w:r>
      <w:ins w:id="5167" w:author="Editor" w:date="2022-12-28T10:27:00Z">
        <w:r w:rsidR="008C3390" w:rsidRPr="00FD07B8">
          <w:rPr>
            <w:rFonts w:ascii="Times New Roman" w:hAnsi="Times New Roman" w:cs="Times New Roman"/>
            <w:sz w:val="24"/>
            <w:szCs w:val="24"/>
            <w:rPrChange w:id="5168" w:author="Editor" w:date="2022-12-28T13:46:00Z">
              <w:rPr>
                <w:rFonts w:ascii="Times New Roman" w:hAnsi="Times New Roman" w:cs="Times New Roman"/>
                <w:sz w:val="24"/>
              </w:rPr>
            </w:rPrChange>
          </w:rPr>
          <w:t>ies</w:t>
        </w:r>
      </w:ins>
      <w:del w:id="5169" w:author="Editor" w:date="2022-12-28T10:27:00Z">
        <w:r w:rsidRPr="00FD07B8" w:rsidDel="008C3390">
          <w:rPr>
            <w:rFonts w:ascii="Times New Roman" w:hAnsi="Times New Roman" w:cs="Times New Roman"/>
            <w:sz w:val="24"/>
            <w:szCs w:val="24"/>
            <w:rPrChange w:id="5170" w:author="Editor" w:date="2022-12-28T13:46:00Z">
              <w:rPr>
                <w:rFonts w:ascii="Times New Roman" w:hAnsi="Times New Roman" w:cs="Times New Roman"/>
                <w:sz w:val="24"/>
              </w:rPr>
            </w:rPrChange>
          </w:rPr>
          <w:delText>y</w:delText>
        </w:r>
      </w:del>
      <w:r w:rsidRPr="00FD07B8">
        <w:rPr>
          <w:rFonts w:ascii="Times New Roman" w:hAnsi="Times New Roman" w:cs="Times New Roman"/>
          <w:sz w:val="24"/>
          <w:szCs w:val="24"/>
          <w:rPrChange w:id="5171" w:author="Editor" w:date="2022-12-28T13:46:00Z">
            <w:rPr>
              <w:rFonts w:ascii="Times New Roman" w:hAnsi="Times New Roman" w:cs="Times New Roman"/>
              <w:sz w:val="24"/>
            </w:rPr>
          </w:rPrChange>
        </w:rPr>
        <w:t xml:space="preserve"> a girl who is a spirit. She c</w:t>
      </w:r>
      <w:ins w:id="5172" w:author="Editor" w:date="2022-12-28T10:28:00Z">
        <w:r w:rsidR="008C3390" w:rsidRPr="00FD07B8">
          <w:rPr>
            <w:rFonts w:ascii="Times New Roman" w:hAnsi="Times New Roman" w:cs="Times New Roman"/>
            <w:sz w:val="24"/>
            <w:szCs w:val="24"/>
            <w:rPrChange w:id="5173" w:author="Editor" w:date="2022-12-28T13:46:00Z">
              <w:rPr>
                <w:rFonts w:ascii="Times New Roman" w:hAnsi="Times New Roman" w:cs="Times New Roman"/>
                <w:sz w:val="24"/>
              </w:rPr>
            </w:rPrChange>
          </w:rPr>
          <w:t>o</w:t>
        </w:r>
      </w:ins>
      <w:del w:id="5174" w:author="Editor" w:date="2022-12-28T10:28:00Z">
        <w:r w:rsidRPr="00FD07B8" w:rsidDel="008C3390">
          <w:rPr>
            <w:rFonts w:ascii="Times New Roman" w:hAnsi="Times New Roman" w:cs="Times New Roman"/>
            <w:sz w:val="24"/>
            <w:szCs w:val="24"/>
            <w:rPrChange w:id="5175" w:author="Editor" w:date="2022-12-28T13:46:00Z">
              <w:rPr>
                <w:rFonts w:ascii="Times New Roman" w:hAnsi="Times New Roman" w:cs="Times New Roman"/>
                <w:sz w:val="24"/>
              </w:rPr>
            </w:rPrChange>
          </w:rPr>
          <w:delText>a</w:delText>
        </w:r>
      </w:del>
      <w:r w:rsidRPr="00FD07B8">
        <w:rPr>
          <w:rFonts w:ascii="Times New Roman" w:hAnsi="Times New Roman" w:cs="Times New Roman"/>
          <w:sz w:val="24"/>
          <w:szCs w:val="24"/>
          <w:rPrChange w:id="5176" w:author="Editor" w:date="2022-12-28T13:46:00Z">
            <w:rPr>
              <w:rFonts w:ascii="Times New Roman" w:hAnsi="Times New Roman" w:cs="Times New Roman"/>
              <w:sz w:val="24"/>
            </w:rPr>
          </w:rPrChange>
        </w:rPr>
        <w:t>me</w:t>
      </w:r>
      <w:ins w:id="5177" w:author="Editor" w:date="2022-12-28T10:28:00Z">
        <w:r w:rsidR="008C3390" w:rsidRPr="00FD07B8">
          <w:rPr>
            <w:rFonts w:ascii="Times New Roman" w:hAnsi="Times New Roman" w:cs="Times New Roman"/>
            <w:sz w:val="24"/>
            <w:szCs w:val="24"/>
            <w:rPrChange w:id="5178"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179" w:author="Editor" w:date="2022-12-28T13:46:00Z">
            <w:rPr>
              <w:rFonts w:ascii="Times New Roman" w:hAnsi="Times New Roman" w:cs="Times New Roman"/>
              <w:sz w:val="24"/>
            </w:rPr>
          </w:rPrChange>
        </w:rPr>
        <w:t xml:space="preserve"> to Dukhu as a human and f</w:t>
      </w:r>
      <w:del w:id="5180" w:author="Editor" w:date="2022-12-28T10:28:00Z">
        <w:r w:rsidRPr="00FD07B8" w:rsidDel="008C3390">
          <w:rPr>
            <w:rFonts w:ascii="Times New Roman" w:hAnsi="Times New Roman" w:cs="Times New Roman"/>
            <w:sz w:val="24"/>
            <w:szCs w:val="24"/>
            <w:rPrChange w:id="5181" w:author="Editor" w:date="2022-12-28T13:46:00Z">
              <w:rPr>
                <w:rFonts w:ascii="Times New Roman" w:hAnsi="Times New Roman" w:cs="Times New Roman"/>
                <w:sz w:val="24"/>
              </w:rPr>
            </w:rPrChange>
          </w:rPr>
          <w:delText>e</w:delText>
        </w:r>
      </w:del>
      <w:ins w:id="5182" w:author="Editor" w:date="2022-12-28T10:28:00Z">
        <w:r w:rsidR="008C3390" w:rsidRPr="00FD07B8">
          <w:rPr>
            <w:rFonts w:ascii="Times New Roman" w:hAnsi="Times New Roman" w:cs="Times New Roman"/>
            <w:sz w:val="24"/>
            <w:szCs w:val="24"/>
            <w:rPrChange w:id="5183" w:author="Editor" w:date="2022-12-28T13:46:00Z">
              <w:rPr>
                <w:rFonts w:ascii="Times New Roman" w:hAnsi="Times New Roman" w:cs="Times New Roman"/>
                <w:sz w:val="24"/>
              </w:rPr>
            </w:rPrChange>
          </w:rPr>
          <w:t>a</w:t>
        </w:r>
      </w:ins>
      <w:r w:rsidRPr="00FD07B8">
        <w:rPr>
          <w:rFonts w:ascii="Times New Roman" w:hAnsi="Times New Roman" w:cs="Times New Roman"/>
          <w:sz w:val="24"/>
          <w:szCs w:val="24"/>
          <w:rPrChange w:id="5184" w:author="Editor" w:date="2022-12-28T13:46:00Z">
            <w:rPr>
              <w:rFonts w:ascii="Times New Roman" w:hAnsi="Times New Roman" w:cs="Times New Roman"/>
              <w:sz w:val="24"/>
            </w:rPr>
          </w:rPrChange>
        </w:rPr>
        <w:t>ll</w:t>
      </w:r>
      <w:ins w:id="5185" w:author="Editor" w:date="2022-12-28T10:28:00Z">
        <w:r w:rsidR="008C3390" w:rsidRPr="00FD07B8">
          <w:rPr>
            <w:rFonts w:ascii="Times New Roman" w:hAnsi="Times New Roman" w:cs="Times New Roman"/>
            <w:sz w:val="24"/>
            <w:szCs w:val="24"/>
            <w:rPrChange w:id="5186"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187" w:author="Editor" w:date="2022-12-28T13:46:00Z">
            <w:rPr>
              <w:rFonts w:ascii="Times New Roman" w:hAnsi="Times New Roman" w:cs="Times New Roman"/>
              <w:sz w:val="24"/>
            </w:rPr>
          </w:rPrChange>
        </w:rPr>
        <w:t xml:space="preserve"> in love with him. Some spirits </w:t>
      </w:r>
      <w:del w:id="5188" w:author="Editor" w:date="2022-12-28T10:28:00Z">
        <w:r w:rsidRPr="00FD07B8" w:rsidDel="008C3390">
          <w:rPr>
            <w:rFonts w:ascii="Times New Roman" w:hAnsi="Times New Roman" w:cs="Times New Roman"/>
            <w:sz w:val="24"/>
            <w:szCs w:val="24"/>
            <w:rPrChange w:id="5189" w:author="Editor" w:date="2022-12-28T13:46:00Z">
              <w:rPr>
                <w:rFonts w:ascii="Times New Roman" w:hAnsi="Times New Roman" w:cs="Times New Roman"/>
                <w:sz w:val="24"/>
              </w:rPr>
            </w:rPrChange>
          </w:rPr>
          <w:delText>harm people</w:delText>
        </w:r>
      </w:del>
      <w:ins w:id="5190" w:author="Editor" w:date="2022-12-28T10:28:00Z">
        <w:r w:rsidR="008C3390" w:rsidRPr="00FD07B8">
          <w:rPr>
            <w:rFonts w:ascii="Times New Roman" w:hAnsi="Times New Roman" w:cs="Times New Roman"/>
            <w:sz w:val="24"/>
            <w:szCs w:val="24"/>
            <w:rPrChange w:id="5191" w:author="Editor" w:date="2022-12-28T13:46:00Z">
              <w:rPr>
                <w:rFonts w:ascii="Times New Roman" w:hAnsi="Times New Roman" w:cs="Times New Roman"/>
                <w:sz w:val="24"/>
              </w:rPr>
            </w:rPrChange>
          </w:rPr>
          <w:t>are malevolent</w:t>
        </w:r>
      </w:ins>
      <w:r w:rsidRPr="00FD07B8">
        <w:rPr>
          <w:rFonts w:ascii="Times New Roman" w:hAnsi="Times New Roman" w:cs="Times New Roman"/>
          <w:sz w:val="24"/>
          <w:szCs w:val="24"/>
          <w:rPrChange w:id="5192" w:author="Editor" w:date="2022-12-28T13:46:00Z">
            <w:rPr>
              <w:rFonts w:ascii="Times New Roman" w:hAnsi="Times New Roman" w:cs="Times New Roman"/>
              <w:sz w:val="24"/>
            </w:rPr>
          </w:rPrChange>
        </w:rPr>
        <w:t xml:space="preserve">, </w:t>
      </w:r>
      <w:del w:id="5193" w:author="Editor" w:date="2022-12-28T10:28:00Z">
        <w:r w:rsidRPr="00FD07B8" w:rsidDel="008C3390">
          <w:rPr>
            <w:rFonts w:ascii="Times New Roman" w:hAnsi="Times New Roman" w:cs="Times New Roman"/>
            <w:sz w:val="24"/>
            <w:szCs w:val="24"/>
            <w:rPrChange w:id="5194" w:author="Editor" w:date="2022-12-28T13:46:00Z">
              <w:rPr>
                <w:rFonts w:ascii="Times New Roman" w:hAnsi="Times New Roman" w:cs="Times New Roman"/>
                <w:sz w:val="24"/>
              </w:rPr>
            </w:rPrChange>
          </w:rPr>
          <w:delText xml:space="preserve">and </w:delText>
        </w:r>
      </w:del>
      <w:r w:rsidRPr="00FD07B8">
        <w:rPr>
          <w:rFonts w:ascii="Times New Roman" w:hAnsi="Times New Roman" w:cs="Times New Roman"/>
          <w:sz w:val="24"/>
          <w:szCs w:val="24"/>
          <w:rPrChange w:id="5195" w:author="Editor" w:date="2022-12-28T13:46:00Z">
            <w:rPr>
              <w:rFonts w:ascii="Times New Roman" w:hAnsi="Times New Roman" w:cs="Times New Roman"/>
              <w:sz w:val="24"/>
            </w:rPr>
          </w:rPrChange>
        </w:rPr>
        <w:t xml:space="preserve">such </w:t>
      </w:r>
      <w:del w:id="5196" w:author="Editor" w:date="2022-12-28T10:28:00Z">
        <w:r w:rsidRPr="00FD07B8" w:rsidDel="008C3390">
          <w:rPr>
            <w:rFonts w:ascii="Times New Roman" w:hAnsi="Times New Roman" w:cs="Times New Roman"/>
            <w:sz w:val="24"/>
            <w:szCs w:val="24"/>
            <w:rPrChange w:id="5197" w:author="Editor" w:date="2022-12-28T13:46:00Z">
              <w:rPr>
                <w:rFonts w:ascii="Times New Roman" w:hAnsi="Times New Roman" w:cs="Times New Roman"/>
                <w:sz w:val="24"/>
              </w:rPr>
            </w:rPrChange>
          </w:rPr>
          <w:delText>spirits are found in their tales;</w:delText>
        </w:r>
      </w:del>
      <w:ins w:id="5198" w:author="Editor" w:date="2022-12-28T10:28:00Z">
        <w:r w:rsidR="008C3390" w:rsidRPr="00FD07B8">
          <w:rPr>
            <w:rFonts w:ascii="Times New Roman" w:hAnsi="Times New Roman" w:cs="Times New Roman"/>
            <w:sz w:val="24"/>
            <w:szCs w:val="24"/>
            <w:rPrChange w:id="5199" w:author="Editor" w:date="2022-12-28T13:46:00Z">
              <w:rPr>
                <w:rFonts w:ascii="Times New Roman" w:hAnsi="Times New Roman" w:cs="Times New Roman"/>
                <w:sz w:val="24"/>
              </w:rPr>
            </w:rPrChange>
          </w:rPr>
          <w:t>as those referenced</w:t>
        </w:r>
      </w:ins>
      <w:r w:rsidRPr="00FD07B8">
        <w:rPr>
          <w:rFonts w:ascii="Times New Roman" w:hAnsi="Times New Roman" w:cs="Times New Roman"/>
          <w:sz w:val="24"/>
          <w:szCs w:val="24"/>
          <w:rPrChange w:id="5200" w:author="Editor" w:date="2022-12-28T13:46:00Z">
            <w:rPr>
              <w:rFonts w:ascii="Times New Roman" w:hAnsi="Times New Roman" w:cs="Times New Roman"/>
              <w:sz w:val="24"/>
            </w:rPr>
          </w:rPrChange>
        </w:rPr>
        <w:t xml:space="preserve"> in </w:t>
      </w:r>
      <w:del w:id="5201" w:author="Editor" w:date="2022-12-28T10:28:00Z">
        <w:r w:rsidRPr="00FD07B8" w:rsidDel="008C3390">
          <w:rPr>
            <w:rFonts w:ascii="Times New Roman" w:hAnsi="Times New Roman" w:cs="Times New Roman"/>
            <w:sz w:val="24"/>
            <w:szCs w:val="24"/>
            <w:rPrChange w:id="5202" w:author="Editor" w:date="2022-12-28T13:46:00Z">
              <w:rPr>
                <w:rFonts w:ascii="Times New Roman" w:hAnsi="Times New Roman" w:cs="Times New Roman"/>
                <w:sz w:val="24"/>
              </w:rPr>
            </w:rPrChange>
          </w:rPr>
          <w:delText xml:space="preserve">the tale </w:delText>
        </w:r>
      </w:del>
      <w:r w:rsidRPr="00FD07B8">
        <w:rPr>
          <w:rFonts w:ascii="Times New Roman" w:hAnsi="Times New Roman" w:cs="Times New Roman"/>
          <w:sz w:val="24"/>
          <w:szCs w:val="24"/>
          <w:rPrChange w:id="5203" w:author="Editor" w:date="2022-12-28T13:46:00Z">
            <w:rPr>
              <w:rFonts w:ascii="Times New Roman" w:hAnsi="Times New Roman" w:cs="Times New Roman"/>
              <w:sz w:val="24"/>
            </w:rPr>
          </w:rPrChange>
        </w:rPr>
        <w:t>‘</w:t>
      </w:r>
      <w:del w:id="5204" w:author="Editor" w:date="2022-12-28T10:28:00Z">
        <w:r w:rsidRPr="00FD07B8" w:rsidDel="008C3390">
          <w:rPr>
            <w:rFonts w:ascii="Times New Roman" w:hAnsi="Times New Roman" w:cs="Times New Roman"/>
            <w:sz w:val="24"/>
            <w:szCs w:val="24"/>
            <w:rPrChange w:id="5205" w:author="Editor" w:date="2022-12-28T13:46:00Z">
              <w:rPr>
                <w:rFonts w:ascii="Times New Roman" w:hAnsi="Times New Roman" w:cs="Times New Roman"/>
                <w:sz w:val="24"/>
              </w:rPr>
            </w:rPrChange>
          </w:rPr>
          <w:delText>t</w:delText>
        </w:r>
      </w:del>
      <w:ins w:id="5206" w:author="Editor" w:date="2022-12-28T10:28:00Z">
        <w:r w:rsidR="008C3390" w:rsidRPr="00FD07B8">
          <w:rPr>
            <w:rFonts w:ascii="Times New Roman" w:hAnsi="Times New Roman" w:cs="Times New Roman"/>
            <w:sz w:val="24"/>
            <w:szCs w:val="24"/>
            <w:rPrChange w:id="5207"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5208" w:author="Editor" w:date="2022-12-28T13:46:00Z">
            <w:rPr>
              <w:rFonts w:ascii="Times New Roman" w:hAnsi="Times New Roman" w:cs="Times New Roman"/>
              <w:sz w:val="24"/>
            </w:rPr>
          </w:rPrChange>
        </w:rPr>
        <w:t>he Sister</w:t>
      </w:r>
      <w:ins w:id="5209" w:author="Editor" w:date="2022-12-28T10:28:00Z">
        <w:r w:rsidR="008C3390" w:rsidRPr="00FD07B8">
          <w:rPr>
            <w:rFonts w:ascii="Times New Roman" w:hAnsi="Times New Roman" w:cs="Times New Roman"/>
            <w:sz w:val="24"/>
            <w:szCs w:val="24"/>
            <w:rPrChange w:id="5210" w:author="Editor" w:date="2022-12-28T13:46:00Z">
              <w:rPr>
                <w:rFonts w:ascii="Times New Roman" w:hAnsi="Times New Roman" w:cs="Times New Roman"/>
                <w:sz w:val="24"/>
              </w:rPr>
            </w:rPrChange>
          </w:rPr>
          <w:t>-</w:t>
        </w:r>
      </w:ins>
      <w:del w:id="5211" w:author="Editor" w:date="2022-12-28T10:28:00Z">
        <w:r w:rsidRPr="00FD07B8" w:rsidDel="008C3390">
          <w:rPr>
            <w:rFonts w:ascii="Times New Roman" w:hAnsi="Times New Roman" w:cs="Times New Roman"/>
            <w:sz w:val="24"/>
            <w:szCs w:val="24"/>
            <w:rPrChange w:id="5212"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213" w:author="Editor" w:date="2022-12-28T13:46:00Z">
            <w:rPr>
              <w:rFonts w:ascii="Times New Roman" w:hAnsi="Times New Roman" w:cs="Times New Roman"/>
              <w:sz w:val="24"/>
            </w:rPr>
          </w:rPrChange>
        </w:rPr>
        <w:t>in</w:t>
      </w:r>
      <w:ins w:id="5214" w:author="Editor" w:date="2022-12-28T10:28:00Z">
        <w:r w:rsidR="008C3390" w:rsidRPr="00FD07B8">
          <w:rPr>
            <w:rFonts w:ascii="Times New Roman" w:hAnsi="Times New Roman" w:cs="Times New Roman"/>
            <w:sz w:val="24"/>
            <w:szCs w:val="24"/>
            <w:rPrChange w:id="5215" w:author="Editor" w:date="2022-12-28T13:46:00Z">
              <w:rPr>
                <w:rFonts w:ascii="Times New Roman" w:hAnsi="Times New Roman" w:cs="Times New Roman"/>
                <w:sz w:val="24"/>
              </w:rPr>
            </w:rPrChange>
          </w:rPr>
          <w:t>-</w:t>
        </w:r>
      </w:ins>
      <w:del w:id="5216" w:author="Editor" w:date="2022-12-28T10:28:00Z">
        <w:r w:rsidRPr="00FD07B8" w:rsidDel="008C3390">
          <w:rPr>
            <w:rFonts w:ascii="Times New Roman" w:hAnsi="Times New Roman" w:cs="Times New Roman"/>
            <w:sz w:val="24"/>
            <w:szCs w:val="24"/>
            <w:rPrChange w:id="5217" w:author="Editor" w:date="2022-12-28T13:46:00Z">
              <w:rPr>
                <w:rFonts w:ascii="Times New Roman" w:hAnsi="Times New Roman" w:cs="Times New Roman"/>
                <w:sz w:val="24"/>
              </w:rPr>
            </w:rPrChange>
          </w:rPr>
          <w:delText xml:space="preserve"> – </w:delText>
        </w:r>
      </w:del>
      <w:r w:rsidRPr="00FD07B8">
        <w:rPr>
          <w:rFonts w:ascii="Times New Roman" w:hAnsi="Times New Roman" w:cs="Times New Roman"/>
          <w:sz w:val="24"/>
          <w:szCs w:val="24"/>
          <w:rPrChange w:id="5218" w:author="Editor" w:date="2022-12-28T13:46:00Z">
            <w:rPr>
              <w:rFonts w:ascii="Times New Roman" w:hAnsi="Times New Roman" w:cs="Times New Roman"/>
              <w:sz w:val="24"/>
            </w:rPr>
          </w:rPrChange>
        </w:rPr>
        <w:t>Law who was a Witch</w:t>
      </w:r>
      <w:del w:id="5219" w:author="Editor" w:date="2022-12-28T10:28:00Z">
        <w:r w:rsidRPr="00FD07B8" w:rsidDel="008C3390">
          <w:rPr>
            <w:rFonts w:ascii="Times New Roman" w:hAnsi="Times New Roman" w:cs="Times New Roman"/>
            <w:sz w:val="24"/>
            <w:szCs w:val="24"/>
            <w:rPrChange w:id="5220"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221" w:author="Editor" w:date="2022-12-28T13:46:00Z">
            <w:rPr>
              <w:rFonts w:ascii="Times New Roman" w:hAnsi="Times New Roman" w:cs="Times New Roman"/>
              <w:sz w:val="24"/>
            </w:rPr>
          </w:rPrChange>
        </w:rPr>
        <w:t>’ and ‘Ramjit </w:t>
      </w:r>
      <w:r w:rsidRPr="00FD07B8">
        <w:rPr>
          <w:rFonts w:ascii="Times New Roman" w:hAnsi="Times New Roman" w:cs="Times New Roman"/>
          <w:i/>
          <w:iCs/>
          <w:sz w:val="24"/>
          <w:szCs w:val="24"/>
          <w:rPrChange w:id="5222" w:author="Editor" w:date="2022-12-28T13:46:00Z">
            <w:rPr>
              <w:rFonts w:ascii="Times New Roman" w:hAnsi="Times New Roman" w:cs="Times New Roman"/>
              <w:i/>
              <w:iCs/>
              <w:sz w:val="24"/>
            </w:rPr>
          </w:rPrChange>
        </w:rPr>
        <w:t>Bonga</w:t>
      </w:r>
      <w:ins w:id="5223" w:author="Editor" w:date="2022-12-28T10:28:00Z">
        <w:r w:rsidR="008C3390" w:rsidRPr="00FD07B8">
          <w:rPr>
            <w:rFonts w:ascii="Times New Roman" w:hAnsi="Times New Roman" w:cs="Times New Roman"/>
            <w:sz w:val="24"/>
            <w:szCs w:val="24"/>
            <w:rPrChange w:id="5224" w:author="Editor" w:date="2022-12-28T13:46:00Z">
              <w:rPr>
                <w:rFonts w:ascii="Times New Roman" w:hAnsi="Times New Roman" w:cs="Times New Roman"/>
                <w:sz w:val="24"/>
              </w:rPr>
            </w:rPrChange>
          </w:rPr>
          <w:t>.</w:t>
        </w:r>
      </w:ins>
      <w:del w:id="5225" w:author="Editor" w:date="2022-12-28T10:28:00Z">
        <w:r w:rsidRPr="00FD07B8" w:rsidDel="008C3390">
          <w:rPr>
            <w:rFonts w:ascii="Times New Roman" w:hAnsi="Times New Roman" w:cs="Times New Roman"/>
            <w:sz w:val="24"/>
            <w:szCs w:val="24"/>
            <w:rPrChange w:id="5226"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227" w:author="Editor" w:date="2022-12-28T13:46:00Z">
            <w:rPr>
              <w:rFonts w:ascii="Times New Roman" w:hAnsi="Times New Roman" w:cs="Times New Roman"/>
              <w:sz w:val="24"/>
            </w:rPr>
          </w:rPrChange>
        </w:rPr>
        <w:t>’</w:t>
      </w:r>
      <w:ins w:id="5228" w:author="Editor" w:date="2022-12-28T10:28:00Z">
        <w:r w:rsidR="008C3390" w:rsidRPr="00FD07B8">
          <w:rPr>
            <w:rFonts w:ascii="Times New Roman" w:hAnsi="Times New Roman" w:cs="Times New Roman"/>
            <w:sz w:val="24"/>
            <w:szCs w:val="24"/>
            <w:rPrChange w:id="5229" w:author="Editor" w:date="2022-12-28T13:46:00Z">
              <w:rPr>
                <w:rFonts w:ascii="Times New Roman" w:hAnsi="Times New Roman" w:cs="Times New Roman"/>
                <w:sz w:val="24"/>
              </w:rPr>
            </w:rPrChange>
          </w:rPr>
          <w:t xml:space="preserve"> In these stories,</w:t>
        </w:r>
      </w:ins>
      <w:r w:rsidRPr="00FD07B8">
        <w:rPr>
          <w:rFonts w:ascii="Times New Roman" w:hAnsi="Times New Roman" w:cs="Times New Roman"/>
          <w:sz w:val="24"/>
          <w:szCs w:val="24"/>
          <w:rPrChange w:id="5230" w:author="Editor" w:date="2022-12-28T13:46:00Z">
            <w:rPr>
              <w:rFonts w:ascii="Times New Roman" w:hAnsi="Times New Roman" w:cs="Times New Roman"/>
              <w:sz w:val="24"/>
            </w:rPr>
          </w:rPrChange>
        </w:rPr>
        <w:t xml:space="preserve"> the witches called </w:t>
      </w:r>
      <w:r w:rsidRPr="00FD07B8">
        <w:rPr>
          <w:rFonts w:ascii="Times New Roman" w:hAnsi="Times New Roman" w:cs="Times New Roman"/>
          <w:i/>
          <w:iCs/>
          <w:sz w:val="24"/>
          <w:szCs w:val="24"/>
          <w:rPrChange w:id="5231" w:author="Editor" w:date="2022-12-28T13:46:00Z">
            <w:rPr>
              <w:rFonts w:ascii="Times New Roman" w:hAnsi="Times New Roman" w:cs="Times New Roman"/>
              <w:i/>
              <w:iCs/>
              <w:sz w:val="24"/>
            </w:rPr>
          </w:rPrChange>
        </w:rPr>
        <w:t>Bongas</w:t>
      </w:r>
      <w:r w:rsidRPr="00FD07B8">
        <w:rPr>
          <w:rFonts w:ascii="Times New Roman" w:hAnsi="Times New Roman" w:cs="Times New Roman"/>
          <w:sz w:val="24"/>
          <w:szCs w:val="24"/>
          <w:rPrChange w:id="5232" w:author="Editor" w:date="2022-12-28T13:46:00Z">
            <w:rPr>
              <w:rFonts w:ascii="Times New Roman" w:hAnsi="Times New Roman" w:cs="Times New Roman"/>
              <w:sz w:val="24"/>
            </w:rPr>
          </w:rPrChange>
        </w:rPr>
        <w:t> </w:t>
      </w:r>
      <w:del w:id="5233" w:author="Editor" w:date="2022-12-28T10:29:00Z">
        <w:r w:rsidRPr="00FD07B8" w:rsidDel="008C3390">
          <w:rPr>
            <w:rFonts w:ascii="Times New Roman" w:hAnsi="Times New Roman" w:cs="Times New Roman"/>
            <w:sz w:val="24"/>
            <w:szCs w:val="24"/>
            <w:rPrChange w:id="5234" w:author="Editor" w:date="2022-12-28T13:46:00Z">
              <w:rPr>
                <w:rFonts w:ascii="Times New Roman" w:hAnsi="Times New Roman" w:cs="Times New Roman"/>
                <w:sz w:val="24"/>
              </w:rPr>
            </w:rPrChange>
          </w:rPr>
          <w:delText xml:space="preserve">to help them to </w:delText>
        </w:r>
      </w:del>
      <w:r w:rsidRPr="00FD07B8">
        <w:rPr>
          <w:rFonts w:ascii="Times New Roman" w:hAnsi="Times New Roman" w:cs="Times New Roman"/>
          <w:sz w:val="24"/>
          <w:szCs w:val="24"/>
          <w:rPrChange w:id="5235" w:author="Editor" w:date="2022-12-28T13:46:00Z">
            <w:rPr>
              <w:rFonts w:ascii="Times New Roman" w:hAnsi="Times New Roman" w:cs="Times New Roman"/>
              <w:sz w:val="24"/>
            </w:rPr>
          </w:rPrChange>
        </w:rPr>
        <w:t xml:space="preserve">harm people. Santals </w:t>
      </w:r>
      <w:del w:id="5236" w:author="Editor" w:date="2022-12-28T10:29:00Z">
        <w:r w:rsidRPr="00FD07B8" w:rsidDel="008C3390">
          <w:rPr>
            <w:rFonts w:ascii="Times New Roman" w:hAnsi="Times New Roman" w:cs="Times New Roman"/>
            <w:sz w:val="24"/>
            <w:szCs w:val="24"/>
            <w:rPrChange w:id="5237" w:author="Editor" w:date="2022-12-28T13:46:00Z">
              <w:rPr>
                <w:rFonts w:ascii="Times New Roman" w:hAnsi="Times New Roman" w:cs="Times New Roman"/>
                <w:sz w:val="24"/>
              </w:rPr>
            </w:rPrChange>
          </w:rPr>
          <w:delText>are afraid of</w:delText>
        </w:r>
      </w:del>
      <w:ins w:id="5238" w:author="Editor" w:date="2022-12-28T10:29:00Z">
        <w:r w:rsidR="008C3390" w:rsidRPr="00FD07B8">
          <w:rPr>
            <w:rFonts w:ascii="Times New Roman" w:hAnsi="Times New Roman" w:cs="Times New Roman"/>
            <w:sz w:val="24"/>
            <w:szCs w:val="24"/>
            <w:rPrChange w:id="5239" w:author="Editor" w:date="2022-12-28T13:46:00Z">
              <w:rPr>
                <w:rFonts w:ascii="Times New Roman" w:hAnsi="Times New Roman" w:cs="Times New Roman"/>
                <w:sz w:val="24"/>
              </w:rPr>
            </w:rPrChange>
          </w:rPr>
          <w:t>fear</w:t>
        </w:r>
      </w:ins>
      <w:r w:rsidRPr="00FD07B8">
        <w:rPr>
          <w:rFonts w:ascii="Times New Roman" w:hAnsi="Times New Roman" w:cs="Times New Roman"/>
          <w:sz w:val="24"/>
          <w:szCs w:val="24"/>
          <w:rPrChange w:id="5240" w:author="Editor" w:date="2022-12-28T13:46:00Z">
            <w:rPr>
              <w:rFonts w:ascii="Times New Roman" w:hAnsi="Times New Roman" w:cs="Times New Roman"/>
              <w:sz w:val="24"/>
            </w:rPr>
          </w:rPrChange>
        </w:rPr>
        <w:t xml:space="preserve"> th</w:t>
      </w:r>
      <w:ins w:id="5241" w:author="Editor" w:date="2022-12-28T10:29:00Z">
        <w:r w:rsidR="008C3390" w:rsidRPr="00FD07B8">
          <w:rPr>
            <w:rFonts w:ascii="Times New Roman" w:hAnsi="Times New Roman" w:cs="Times New Roman"/>
            <w:sz w:val="24"/>
            <w:szCs w:val="24"/>
            <w:rPrChange w:id="5242" w:author="Editor" w:date="2022-12-28T13:46:00Z">
              <w:rPr>
                <w:rFonts w:ascii="Times New Roman" w:hAnsi="Times New Roman" w:cs="Times New Roman"/>
                <w:sz w:val="24"/>
              </w:rPr>
            </w:rPrChange>
          </w:rPr>
          <w:t>e</w:t>
        </w:r>
      </w:ins>
      <w:del w:id="5243" w:author="Editor" w:date="2022-12-28T10:29:00Z">
        <w:r w:rsidRPr="00FD07B8" w:rsidDel="008C3390">
          <w:rPr>
            <w:rFonts w:ascii="Times New Roman" w:hAnsi="Times New Roman" w:cs="Times New Roman"/>
            <w:sz w:val="24"/>
            <w:szCs w:val="24"/>
            <w:rPrChange w:id="5244" w:author="Editor" w:date="2022-12-28T13:46:00Z">
              <w:rPr>
                <w:rFonts w:ascii="Times New Roman" w:hAnsi="Times New Roman" w:cs="Times New Roman"/>
                <w:sz w:val="24"/>
              </w:rPr>
            </w:rPrChange>
          </w:rPr>
          <w:delText>i</w:delText>
        </w:r>
      </w:del>
      <w:r w:rsidRPr="00FD07B8">
        <w:rPr>
          <w:rFonts w:ascii="Times New Roman" w:hAnsi="Times New Roman" w:cs="Times New Roman"/>
          <w:sz w:val="24"/>
          <w:szCs w:val="24"/>
          <w:rPrChange w:id="5245" w:author="Editor" w:date="2022-12-28T13:46:00Z">
            <w:rPr>
              <w:rFonts w:ascii="Times New Roman" w:hAnsi="Times New Roman" w:cs="Times New Roman"/>
              <w:sz w:val="24"/>
            </w:rPr>
          </w:rPrChange>
        </w:rPr>
        <w:t>s</w:t>
      </w:r>
      <w:ins w:id="5246" w:author="Editor" w:date="2022-12-28T10:29:00Z">
        <w:r w:rsidR="008C3390" w:rsidRPr="00FD07B8">
          <w:rPr>
            <w:rFonts w:ascii="Times New Roman" w:hAnsi="Times New Roman" w:cs="Times New Roman"/>
            <w:sz w:val="24"/>
            <w:szCs w:val="24"/>
            <w:rPrChange w:id="5247" w:author="Editor" w:date="2022-12-28T13:46:00Z">
              <w:rPr>
                <w:rFonts w:ascii="Times New Roman" w:hAnsi="Times New Roman" w:cs="Times New Roman"/>
                <w:sz w:val="24"/>
              </w:rPr>
            </w:rPrChange>
          </w:rPr>
          <w:t>e</w:t>
        </w:r>
      </w:ins>
      <w:r w:rsidRPr="00FD07B8">
        <w:rPr>
          <w:rFonts w:ascii="Times New Roman" w:hAnsi="Times New Roman" w:cs="Times New Roman"/>
          <w:sz w:val="24"/>
          <w:szCs w:val="24"/>
          <w:rPrChange w:id="5248" w:author="Editor" w:date="2022-12-28T13:46:00Z">
            <w:rPr>
              <w:rFonts w:ascii="Times New Roman" w:hAnsi="Times New Roman" w:cs="Times New Roman"/>
              <w:sz w:val="24"/>
            </w:rPr>
          </w:rPrChange>
        </w:rPr>
        <w:t xml:space="preserve"> type</w:t>
      </w:r>
      <w:ins w:id="5249" w:author="Editor" w:date="2022-12-28T10:29:00Z">
        <w:r w:rsidR="008C3390" w:rsidRPr="00FD07B8">
          <w:rPr>
            <w:rFonts w:ascii="Times New Roman" w:hAnsi="Times New Roman" w:cs="Times New Roman"/>
            <w:sz w:val="24"/>
            <w:szCs w:val="24"/>
            <w:rPrChange w:id="5250"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251" w:author="Editor" w:date="2022-12-28T13:46:00Z">
            <w:rPr>
              <w:rFonts w:ascii="Times New Roman" w:hAnsi="Times New Roman" w:cs="Times New Roman"/>
              <w:sz w:val="24"/>
            </w:rPr>
          </w:rPrChange>
        </w:rPr>
        <w:t xml:space="preserve"> of spirit</w:t>
      </w:r>
      <w:ins w:id="5252" w:author="Editor" w:date="2022-12-28T10:29:00Z">
        <w:r w:rsidR="008C3390" w:rsidRPr="00FD07B8">
          <w:rPr>
            <w:rFonts w:ascii="Times New Roman" w:hAnsi="Times New Roman" w:cs="Times New Roman"/>
            <w:sz w:val="24"/>
            <w:szCs w:val="24"/>
            <w:rPrChange w:id="5253"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254" w:author="Editor" w:date="2022-12-28T13:46:00Z">
            <w:rPr>
              <w:rFonts w:ascii="Times New Roman" w:hAnsi="Times New Roman" w:cs="Times New Roman"/>
              <w:sz w:val="24"/>
            </w:rPr>
          </w:rPrChange>
        </w:rPr>
        <w:t xml:space="preserve">. </w:t>
      </w:r>
      <w:ins w:id="5255" w:author="Editor" w:date="2022-12-28T10:29:00Z">
        <w:r w:rsidR="008C3390" w:rsidRPr="00FD07B8">
          <w:rPr>
            <w:rFonts w:ascii="Times New Roman" w:hAnsi="Times New Roman" w:cs="Times New Roman"/>
            <w:sz w:val="24"/>
            <w:szCs w:val="24"/>
            <w:rPrChange w:id="5256" w:author="Editor" w:date="2022-12-28T13:46:00Z">
              <w:rPr>
                <w:rFonts w:ascii="Times New Roman" w:hAnsi="Times New Roman" w:cs="Times New Roman"/>
                <w:sz w:val="24"/>
              </w:rPr>
            </w:rPrChange>
          </w:rPr>
          <w:t xml:space="preserve">However, </w:t>
        </w:r>
      </w:ins>
      <w:del w:id="5257" w:author="Editor" w:date="2022-12-28T10:29:00Z">
        <w:r w:rsidRPr="00FD07B8" w:rsidDel="008C3390">
          <w:rPr>
            <w:rFonts w:ascii="Times New Roman" w:hAnsi="Times New Roman" w:cs="Times New Roman"/>
            <w:sz w:val="24"/>
            <w:szCs w:val="24"/>
            <w:rPrChange w:id="5258" w:author="Editor" w:date="2022-12-28T13:46:00Z">
              <w:rPr>
                <w:rFonts w:ascii="Times New Roman" w:hAnsi="Times New Roman" w:cs="Times New Roman"/>
                <w:sz w:val="24"/>
              </w:rPr>
            </w:rPrChange>
          </w:rPr>
          <w:delText>I</w:delText>
        </w:r>
      </w:del>
      <w:ins w:id="5259" w:author="Editor" w:date="2022-12-28T10:29:00Z">
        <w:r w:rsidR="008C3390" w:rsidRPr="00FD07B8">
          <w:rPr>
            <w:rFonts w:ascii="Times New Roman" w:hAnsi="Times New Roman" w:cs="Times New Roman"/>
            <w:sz w:val="24"/>
            <w:szCs w:val="24"/>
            <w:rPrChange w:id="5260" w:author="Editor" w:date="2022-12-28T13:46:00Z">
              <w:rPr>
                <w:rFonts w:ascii="Times New Roman" w:hAnsi="Times New Roman" w:cs="Times New Roman"/>
                <w:sz w:val="24"/>
              </w:rPr>
            </w:rPrChange>
          </w:rPr>
          <w:t>i</w:t>
        </w:r>
      </w:ins>
      <w:r w:rsidRPr="00FD07B8">
        <w:rPr>
          <w:rFonts w:ascii="Times New Roman" w:hAnsi="Times New Roman" w:cs="Times New Roman"/>
          <w:sz w:val="24"/>
          <w:szCs w:val="24"/>
          <w:rPrChange w:id="5261" w:author="Editor" w:date="2022-12-28T13:46:00Z">
            <w:rPr>
              <w:rFonts w:ascii="Times New Roman" w:hAnsi="Times New Roman" w:cs="Times New Roman"/>
              <w:sz w:val="24"/>
            </w:rPr>
          </w:rPrChange>
        </w:rPr>
        <w:t xml:space="preserve">n </w:t>
      </w:r>
      <w:del w:id="5262" w:author="Editor" w:date="2022-12-28T10:29:00Z">
        <w:r w:rsidRPr="00FD07B8" w:rsidDel="008C3390">
          <w:rPr>
            <w:rFonts w:ascii="Times New Roman" w:hAnsi="Times New Roman" w:cs="Times New Roman"/>
            <w:sz w:val="24"/>
            <w:szCs w:val="24"/>
            <w:rPrChange w:id="5263" w:author="Editor" w:date="2022-12-28T13:46:00Z">
              <w:rPr>
                <w:rFonts w:ascii="Times New Roman" w:hAnsi="Times New Roman" w:cs="Times New Roman"/>
                <w:sz w:val="24"/>
              </w:rPr>
            </w:rPrChange>
          </w:rPr>
          <w:delText xml:space="preserve">the tale </w:delText>
        </w:r>
      </w:del>
      <w:r w:rsidRPr="00FD07B8">
        <w:rPr>
          <w:rFonts w:ascii="Times New Roman" w:hAnsi="Times New Roman" w:cs="Times New Roman"/>
          <w:sz w:val="24"/>
          <w:szCs w:val="24"/>
          <w:rPrChange w:id="5264" w:author="Editor" w:date="2022-12-28T13:46:00Z">
            <w:rPr>
              <w:rFonts w:ascii="Times New Roman" w:hAnsi="Times New Roman" w:cs="Times New Roman"/>
              <w:sz w:val="24"/>
            </w:rPr>
          </w:rPrChange>
        </w:rPr>
        <w:t>‘</w:t>
      </w:r>
      <w:del w:id="5265" w:author="Editor" w:date="2022-12-28T10:29:00Z">
        <w:r w:rsidRPr="00FD07B8" w:rsidDel="008C3390">
          <w:rPr>
            <w:rFonts w:ascii="Times New Roman" w:hAnsi="Times New Roman" w:cs="Times New Roman"/>
            <w:sz w:val="24"/>
            <w:szCs w:val="24"/>
            <w:rPrChange w:id="5266" w:author="Editor" w:date="2022-12-28T13:46:00Z">
              <w:rPr>
                <w:rFonts w:ascii="Times New Roman" w:hAnsi="Times New Roman" w:cs="Times New Roman"/>
                <w:sz w:val="24"/>
              </w:rPr>
            </w:rPrChange>
          </w:rPr>
          <w:delText>t</w:delText>
        </w:r>
      </w:del>
      <w:ins w:id="5267" w:author="Editor" w:date="2022-12-28T10:29:00Z">
        <w:r w:rsidR="008C3390" w:rsidRPr="00FD07B8">
          <w:rPr>
            <w:rFonts w:ascii="Times New Roman" w:hAnsi="Times New Roman" w:cs="Times New Roman"/>
            <w:sz w:val="24"/>
            <w:szCs w:val="24"/>
            <w:rPrChange w:id="5268"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5269" w:author="Editor" w:date="2022-12-28T13:46:00Z">
            <w:rPr>
              <w:rFonts w:ascii="Times New Roman" w:hAnsi="Times New Roman" w:cs="Times New Roman"/>
              <w:sz w:val="24"/>
            </w:rPr>
          </w:rPrChange>
        </w:rPr>
        <w:t>he Herd Boy and the Witches</w:t>
      </w:r>
      <w:del w:id="5270" w:author="Editor" w:date="2022-12-28T10:30:00Z">
        <w:r w:rsidRPr="00FD07B8" w:rsidDel="008C3390">
          <w:rPr>
            <w:rFonts w:ascii="Times New Roman" w:hAnsi="Times New Roman" w:cs="Times New Roman"/>
            <w:sz w:val="24"/>
            <w:szCs w:val="24"/>
            <w:rPrChange w:id="5271"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272" w:author="Editor" w:date="2022-12-28T13:46:00Z">
            <w:rPr>
              <w:rFonts w:ascii="Times New Roman" w:hAnsi="Times New Roman" w:cs="Times New Roman"/>
              <w:sz w:val="24"/>
            </w:rPr>
          </w:rPrChange>
        </w:rPr>
        <w:t xml:space="preserve">’ </w:t>
      </w:r>
      <w:del w:id="5273" w:author="Editor" w:date="2022-12-28T10:30:00Z">
        <w:r w:rsidRPr="00FD07B8" w:rsidDel="008C3390">
          <w:rPr>
            <w:rFonts w:ascii="Times New Roman" w:hAnsi="Times New Roman" w:cs="Times New Roman"/>
            <w:sz w:val="24"/>
            <w:szCs w:val="24"/>
            <w:rPrChange w:id="5274" w:author="Editor" w:date="2022-12-28T13:46:00Z">
              <w:rPr>
                <w:rFonts w:ascii="Times New Roman" w:hAnsi="Times New Roman" w:cs="Times New Roman"/>
                <w:sz w:val="24"/>
              </w:rPr>
            </w:rPrChange>
          </w:rPr>
          <w:delText xml:space="preserve">the Story mentions the name of </w:delText>
        </w:r>
      </w:del>
      <w:r w:rsidRPr="00FD07B8">
        <w:rPr>
          <w:rFonts w:ascii="Times New Roman" w:hAnsi="Times New Roman" w:cs="Times New Roman"/>
          <w:sz w:val="24"/>
          <w:szCs w:val="24"/>
          <w:rPrChange w:id="5275" w:author="Editor" w:date="2022-12-28T13:46:00Z">
            <w:rPr>
              <w:rFonts w:ascii="Times New Roman" w:hAnsi="Times New Roman" w:cs="Times New Roman"/>
              <w:sz w:val="24"/>
            </w:rPr>
          </w:rPrChange>
        </w:rPr>
        <w:t>several </w:t>
      </w:r>
      <w:ins w:id="5276" w:author="Editor" w:date="2022-12-28T10:30:00Z">
        <w:r w:rsidR="008C3390" w:rsidRPr="00FD07B8">
          <w:rPr>
            <w:rFonts w:ascii="Times New Roman" w:hAnsi="Times New Roman" w:cs="Times New Roman"/>
            <w:sz w:val="24"/>
            <w:szCs w:val="24"/>
            <w:rPrChange w:id="5277" w:author="Editor" w:date="2022-12-28T13:46:00Z">
              <w:rPr>
                <w:rFonts w:ascii="Times New Roman" w:hAnsi="Times New Roman" w:cs="Times New Roman"/>
                <w:sz w:val="24"/>
              </w:rPr>
            </w:rPrChange>
          </w:rPr>
          <w:t xml:space="preserve">benevolent </w:t>
        </w:r>
      </w:ins>
      <w:r w:rsidRPr="00FD07B8">
        <w:rPr>
          <w:rFonts w:ascii="Times New Roman" w:hAnsi="Times New Roman" w:cs="Times New Roman"/>
          <w:i/>
          <w:iCs/>
          <w:sz w:val="24"/>
          <w:szCs w:val="24"/>
          <w:rPrChange w:id="5278" w:author="Editor" w:date="2022-12-28T13:46:00Z">
            <w:rPr>
              <w:rFonts w:ascii="Times New Roman" w:hAnsi="Times New Roman" w:cs="Times New Roman"/>
              <w:i/>
              <w:iCs/>
              <w:sz w:val="24"/>
            </w:rPr>
          </w:rPrChange>
        </w:rPr>
        <w:t>bongas</w:t>
      </w:r>
      <w:del w:id="5279" w:author="Editor" w:date="2022-12-28T10:30:00Z">
        <w:r w:rsidRPr="00FD07B8" w:rsidDel="008C3390">
          <w:rPr>
            <w:rFonts w:ascii="Times New Roman" w:hAnsi="Times New Roman" w:cs="Times New Roman"/>
            <w:sz w:val="24"/>
            <w:szCs w:val="24"/>
            <w:rPrChange w:id="5280"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281" w:author="Editor" w:date="2022-12-28T13:46:00Z">
            <w:rPr>
              <w:rFonts w:ascii="Times New Roman" w:hAnsi="Times New Roman" w:cs="Times New Roman"/>
              <w:sz w:val="24"/>
            </w:rPr>
          </w:rPrChange>
        </w:rPr>
        <w:t xml:space="preserve"> </w:t>
      </w:r>
      <w:del w:id="5282" w:author="Editor" w:date="2022-12-28T10:30:00Z">
        <w:r w:rsidRPr="00FD07B8" w:rsidDel="008C3390">
          <w:rPr>
            <w:rFonts w:ascii="Times New Roman" w:hAnsi="Times New Roman" w:cs="Times New Roman"/>
            <w:sz w:val="24"/>
            <w:szCs w:val="24"/>
            <w:rPrChange w:id="5283" w:author="Editor" w:date="2022-12-28T13:46:00Z">
              <w:rPr>
                <w:rFonts w:ascii="Times New Roman" w:hAnsi="Times New Roman" w:cs="Times New Roman"/>
                <w:sz w:val="24"/>
              </w:rPr>
            </w:rPrChange>
          </w:rPr>
          <w:delText xml:space="preserve">they </w:delText>
        </w:r>
      </w:del>
      <w:r w:rsidRPr="00FD07B8">
        <w:rPr>
          <w:rFonts w:ascii="Times New Roman" w:hAnsi="Times New Roman" w:cs="Times New Roman"/>
          <w:sz w:val="24"/>
          <w:szCs w:val="24"/>
          <w:rPrChange w:id="5284" w:author="Editor" w:date="2022-12-28T13:46:00Z">
            <w:rPr>
              <w:rFonts w:ascii="Times New Roman" w:hAnsi="Times New Roman" w:cs="Times New Roman"/>
              <w:sz w:val="24"/>
            </w:rPr>
          </w:rPrChange>
        </w:rPr>
        <w:t xml:space="preserve">are </w:t>
      </w:r>
      <w:ins w:id="5285" w:author="Editor" w:date="2022-12-28T10:30:00Z">
        <w:r w:rsidR="008C3390" w:rsidRPr="00FD07B8">
          <w:rPr>
            <w:rFonts w:ascii="Times New Roman" w:hAnsi="Times New Roman" w:cs="Times New Roman"/>
            <w:sz w:val="24"/>
            <w:szCs w:val="24"/>
            <w:rPrChange w:id="5286" w:author="Editor" w:date="2022-12-28T13:46:00Z">
              <w:rPr>
                <w:rFonts w:ascii="Times New Roman" w:hAnsi="Times New Roman" w:cs="Times New Roman"/>
                <w:sz w:val="24"/>
              </w:rPr>
            </w:rPrChange>
          </w:rPr>
          <w:t>mentioned</w:t>
        </w:r>
      </w:ins>
      <w:del w:id="5287" w:author="Editor" w:date="2022-12-28T10:30:00Z">
        <w:r w:rsidRPr="00FD07B8" w:rsidDel="008C3390">
          <w:rPr>
            <w:rFonts w:ascii="Times New Roman" w:hAnsi="Times New Roman" w:cs="Times New Roman"/>
            <w:sz w:val="24"/>
            <w:szCs w:val="24"/>
            <w:rPrChange w:id="5288" w:author="Editor" w:date="2022-12-28T13:46:00Z">
              <w:rPr>
                <w:rFonts w:ascii="Times New Roman" w:hAnsi="Times New Roman" w:cs="Times New Roman"/>
                <w:sz w:val="24"/>
              </w:rPr>
            </w:rPrChange>
          </w:rPr>
          <w:delText>not to harm any people but help people</w:delText>
        </w:r>
      </w:del>
      <w:r w:rsidRPr="00FD07B8">
        <w:rPr>
          <w:rFonts w:ascii="Times New Roman" w:hAnsi="Times New Roman" w:cs="Times New Roman"/>
          <w:sz w:val="24"/>
          <w:szCs w:val="24"/>
          <w:rPrChange w:id="5289" w:author="Editor" w:date="2022-12-28T13:46:00Z">
            <w:rPr>
              <w:rFonts w:ascii="Times New Roman" w:hAnsi="Times New Roman" w:cs="Times New Roman"/>
              <w:sz w:val="24"/>
            </w:rPr>
          </w:rPrChange>
        </w:rPr>
        <w:t xml:space="preserve">. </w:t>
      </w:r>
      <w:ins w:id="5290" w:author="Editor" w:date="2022-12-28T10:30:00Z">
        <w:r w:rsidR="008C3390" w:rsidRPr="00FD07B8">
          <w:rPr>
            <w:rFonts w:ascii="Times New Roman" w:hAnsi="Times New Roman" w:cs="Times New Roman"/>
            <w:sz w:val="24"/>
            <w:szCs w:val="24"/>
            <w:rPrChange w:id="5291" w:author="Editor" w:date="2022-12-28T13:46:00Z">
              <w:rPr>
                <w:rFonts w:ascii="Times New Roman" w:hAnsi="Times New Roman" w:cs="Times New Roman"/>
                <w:sz w:val="24"/>
              </w:rPr>
            </w:rPrChange>
          </w:rPr>
          <w:t xml:space="preserve">The </w:t>
        </w:r>
      </w:ins>
      <w:r w:rsidRPr="00FD07B8">
        <w:rPr>
          <w:rFonts w:ascii="Times New Roman" w:hAnsi="Times New Roman" w:cs="Times New Roman"/>
          <w:sz w:val="24"/>
          <w:szCs w:val="24"/>
          <w:rPrChange w:id="5292" w:author="Editor" w:date="2022-12-28T13:46:00Z">
            <w:rPr>
              <w:rFonts w:ascii="Times New Roman" w:hAnsi="Times New Roman" w:cs="Times New Roman"/>
              <w:sz w:val="24"/>
            </w:rPr>
          </w:rPrChange>
        </w:rPr>
        <w:t>Santal people do not have a</w:t>
      </w:r>
      <w:ins w:id="5293" w:author="Editor" w:date="2022-12-28T10:30:00Z">
        <w:r w:rsidR="008C3390" w:rsidRPr="00FD07B8">
          <w:rPr>
            <w:rFonts w:ascii="Times New Roman" w:hAnsi="Times New Roman" w:cs="Times New Roman"/>
            <w:sz w:val="24"/>
            <w:szCs w:val="24"/>
            <w:rPrChange w:id="5294" w:author="Editor" w:date="2022-12-28T13:46:00Z">
              <w:rPr>
                <w:rFonts w:ascii="Times New Roman" w:hAnsi="Times New Roman" w:cs="Times New Roman"/>
                <w:sz w:val="24"/>
              </w:rPr>
            </w:rPrChange>
          </w:rPr>
          <w:t>n isolated</w:t>
        </w:r>
      </w:ins>
      <w:r w:rsidRPr="00FD07B8">
        <w:rPr>
          <w:rFonts w:ascii="Times New Roman" w:hAnsi="Times New Roman" w:cs="Times New Roman"/>
          <w:sz w:val="24"/>
          <w:szCs w:val="24"/>
          <w:rPrChange w:id="5295" w:author="Editor" w:date="2022-12-28T13:46:00Z">
            <w:rPr>
              <w:rFonts w:ascii="Times New Roman" w:hAnsi="Times New Roman" w:cs="Times New Roman"/>
              <w:sz w:val="24"/>
            </w:rPr>
          </w:rPrChange>
        </w:rPr>
        <w:t xml:space="preserve"> temple to worship these spirits. </w:t>
      </w:r>
      <w:del w:id="5296" w:author="Editor" w:date="2022-12-28T10:30:00Z">
        <w:r w:rsidRPr="00FD07B8" w:rsidDel="008C3390">
          <w:rPr>
            <w:rFonts w:ascii="Times New Roman" w:hAnsi="Times New Roman" w:cs="Times New Roman"/>
            <w:sz w:val="24"/>
            <w:szCs w:val="24"/>
            <w:rPrChange w:id="5297" w:author="Editor" w:date="2022-12-28T13:46:00Z">
              <w:rPr>
                <w:rFonts w:ascii="Times New Roman" w:hAnsi="Times New Roman" w:cs="Times New Roman"/>
                <w:sz w:val="24"/>
              </w:rPr>
            </w:rPrChange>
          </w:rPr>
          <w:delText>They w</w:delText>
        </w:r>
      </w:del>
      <w:ins w:id="5298" w:author="Editor" w:date="2022-12-28T10:30:00Z">
        <w:r w:rsidR="008C3390" w:rsidRPr="00FD07B8">
          <w:rPr>
            <w:rFonts w:ascii="Times New Roman" w:hAnsi="Times New Roman" w:cs="Times New Roman"/>
            <w:sz w:val="24"/>
            <w:szCs w:val="24"/>
            <w:rPrChange w:id="5299" w:author="Editor" w:date="2022-12-28T13:46:00Z">
              <w:rPr>
                <w:rFonts w:ascii="Times New Roman" w:hAnsi="Times New Roman" w:cs="Times New Roman"/>
                <w:sz w:val="24"/>
              </w:rPr>
            </w:rPrChange>
          </w:rPr>
          <w:t>T</w:t>
        </w:r>
      </w:ins>
      <w:ins w:id="5300" w:author="Editor" w:date="2022-12-28T10:31:00Z">
        <w:r w:rsidR="008C3390" w:rsidRPr="00FD07B8">
          <w:rPr>
            <w:rFonts w:ascii="Times New Roman" w:hAnsi="Times New Roman" w:cs="Times New Roman"/>
            <w:sz w:val="24"/>
            <w:szCs w:val="24"/>
            <w:rPrChange w:id="5301" w:author="Editor" w:date="2022-12-28T13:46:00Z">
              <w:rPr>
                <w:rFonts w:ascii="Times New Roman" w:hAnsi="Times New Roman" w:cs="Times New Roman"/>
                <w:sz w:val="24"/>
              </w:rPr>
            </w:rPrChange>
          </w:rPr>
          <w:t>he w</w:t>
        </w:r>
      </w:ins>
      <w:r w:rsidRPr="00FD07B8">
        <w:rPr>
          <w:rFonts w:ascii="Times New Roman" w:hAnsi="Times New Roman" w:cs="Times New Roman"/>
          <w:sz w:val="24"/>
          <w:szCs w:val="24"/>
          <w:rPrChange w:id="5302" w:author="Editor" w:date="2022-12-28T13:46:00Z">
            <w:rPr>
              <w:rFonts w:ascii="Times New Roman" w:hAnsi="Times New Roman" w:cs="Times New Roman"/>
              <w:sz w:val="24"/>
            </w:rPr>
          </w:rPrChange>
        </w:rPr>
        <w:t xml:space="preserve">orship </w:t>
      </w:r>
      <w:ins w:id="5303" w:author="Editor" w:date="2022-12-28T10:31:00Z">
        <w:r w:rsidR="008C3390" w:rsidRPr="00FD07B8">
          <w:rPr>
            <w:rFonts w:ascii="Times New Roman" w:hAnsi="Times New Roman" w:cs="Times New Roman"/>
            <w:sz w:val="24"/>
            <w:szCs w:val="24"/>
            <w:rPrChange w:id="5304" w:author="Editor" w:date="2022-12-28T13:46:00Z">
              <w:rPr>
                <w:rFonts w:ascii="Times New Roman" w:hAnsi="Times New Roman" w:cs="Times New Roman"/>
                <w:sz w:val="24"/>
              </w:rPr>
            </w:rPrChange>
          </w:rPr>
          <w:t xml:space="preserve">of spirits </w:t>
        </w:r>
      </w:ins>
      <w:del w:id="5305" w:author="Editor" w:date="2022-12-28T10:30:00Z">
        <w:r w:rsidRPr="00FD07B8" w:rsidDel="008C3390">
          <w:rPr>
            <w:rFonts w:ascii="Times New Roman" w:hAnsi="Times New Roman" w:cs="Times New Roman"/>
            <w:sz w:val="24"/>
            <w:szCs w:val="24"/>
            <w:rPrChange w:id="5306" w:author="Editor" w:date="2022-12-28T13:46:00Z">
              <w:rPr>
                <w:rFonts w:ascii="Times New Roman" w:hAnsi="Times New Roman" w:cs="Times New Roman"/>
                <w:sz w:val="24"/>
              </w:rPr>
            </w:rPrChange>
          </w:rPr>
          <w:delText xml:space="preserve">them </w:delText>
        </w:r>
      </w:del>
      <w:ins w:id="5307" w:author="Editor" w:date="2022-12-28T10:30:00Z">
        <w:r w:rsidR="008C3390" w:rsidRPr="00FD07B8">
          <w:rPr>
            <w:rFonts w:ascii="Times New Roman" w:hAnsi="Times New Roman" w:cs="Times New Roman"/>
            <w:sz w:val="24"/>
            <w:szCs w:val="24"/>
            <w:rPrChange w:id="5308" w:author="Editor" w:date="2022-12-28T13:46:00Z">
              <w:rPr>
                <w:rFonts w:ascii="Times New Roman" w:hAnsi="Times New Roman" w:cs="Times New Roman"/>
                <w:sz w:val="24"/>
              </w:rPr>
            </w:rPrChange>
          </w:rPr>
          <w:t xml:space="preserve">is done </w:t>
        </w:r>
      </w:ins>
      <w:r w:rsidRPr="00FD07B8">
        <w:rPr>
          <w:rFonts w:ascii="Times New Roman" w:hAnsi="Times New Roman" w:cs="Times New Roman"/>
          <w:sz w:val="24"/>
          <w:szCs w:val="24"/>
          <w:rPrChange w:id="5309" w:author="Editor" w:date="2022-12-28T13:46:00Z">
            <w:rPr>
              <w:rFonts w:ascii="Times New Roman" w:hAnsi="Times New Roman" w:cs="Times New Roman"/>
              <w:sz w:val="24"/>
            </w:rPr>
          </w:rPrChange>
        </w:rPr>
        <w:t>in nature</w:t>
      </w:r>
      <w:del w:id="5310" w:author="Editor" w:date="2022-12-28T10:31:00Z">
        <w:r w:rsidRPr="00FD07B8" w:rsidDel="008C3390">
          <w:rPr>
            <w:rFonts w:ascii="Times New Roman" w:hAnsi="Times New Roman" w:cs="Times New Roman"/>
            <w:sz w:val="24"/>
            <w:szCs w:val="24"/>
            <w:rPrChange w:id="5311"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312" w:author="Editor" w:date="2022-12-28T13:46:00Z">
            <w:rPr>
              <w:rFonts w:ascii="Times New Roman" w:hAnsi="Times New Roman" w:cs="Times New Roman"/>
              <w:sz w:val="24"/>
            </w:rPr>
          </w:rPrChange>
        </w:rPr>
        <w:t xml:space="preserve"> like in the forest or hills.</w:t>
      </w:r>
    </w:p>
    <w:p w14:paraId="0861DBD7" w14:textId="4BDB82B5" w:rsidR="001450CF" w:rsidRPr="00FD07B8" w:rsidRDefault="008C3390" w:rsidP="00CB291D">
      <w:pPr>
        <w:spacing w:after="0"/>
        <w:ind w:firstLine="720"/>
        <w:jc w:val="both"/>
        <w:rPr>
          <w:rFonts w:ascii="Times New Roman" w:hAnsi="Times New Roman" w:cs="Times New Roman"/>
          <w:sz w:val="24"/>
          <w:szCs w:val="24"/>
          <w:rPrChange w:id="5313" w:author="Editor" w:date="2022-12-28T13:46:00Z">
            <w:rPr>
              <w:rFonts w:ascii="Times New Roman" w:hAnsi="Times New Roman" w:cs="Times New Roman"/>
              <w:sz w:val="24"/>
            </w:rPr>
          </w:rPrChange>
        </w:rPr>
      </w:pPr>
      <w:ins w:id="5314" w:author="Editor" w:date="2022-12-28T10:31:00Z">
        <w:r w:rsidRPr="00FD07B8">
          <w:rPr>
            <w:rFonts w:ascii="Times New Roman" w:hAnsi="Times New Roman" w:cs="Times New Roman"/>
            <w:bCs/>
            <w:sz w:val="24"/>
            <w:szCs w:val="24"/>
            <w:rPrChange w:id="5315" w:author="Editor" w:date="2022-12-28T13:46:00Z">
              <w:rPr>
                <w:rFonts w:ascii="Times New Roman" w:hAnsi="Times New Roman" w:cs="Times New Roman"/>
                <w:b/>
                <w:bCs/>
                <w:sz w:val="24"/>
              </w:rPr>
            </w:rPrChange>
          </w:rPr>
          <w:t xml:space="preserve">The Santals also </w:t>
        </w:r>
      </w:ins>
      <w:del w:id="5316" w:author="Editor" w:date="2022-12-28T10:31:00Z">
        <w:r w:rsidR="001450CF" w:rsidRPr="00FD07B8" w:rsidDel="008C3390">
          <w:rPr>
            <w:rFonts w:ascii="Times New Roman" w:hAnsi="Times New Roman" w:cs="Times New Roman"/>
            <w:bCs/>
            <w:sz w:val="24"/>
            <w:szCs w:val="24"/>
            <w:rPrChange w:id="5317" w:author="Editor" w:date="2022-12-28T13:46:00Z">
              <w:rPr>
                <w:rFonts w:ascii="Times New Roman" w:hAnsi="Times New Roman" w:cs="Times New Roman"/>
                <w:b/>
                <w:bCs/>
                <w:sz w:val="24"/>
              </w:rPr>
            </w:rPrChange>
          </w:rPr>
          <w:delText>B</w:delText>
        </w:r>
      </w:del>
      <w:ins w:id="5318" w:author="Editor" w:date="2022-12-28T10:31:00Z">
        <w:r w:rsidRPr="00FD07B8">
          <w:rPr>
            <w:rFonts w:ascii="Times New Roman" w:hAnsi="Times New Roman" w:cs="Times New Roman"/>
            <w:bCs/>
            <w:sz w:val="24"/>
            <w:szCs w:val="24"/>
            <w:rPrChange w:id="5319" w:author="Editor" w:date="2022-12-28T13:46:00Z">
              <w:rPr>
                <w:rFonts w:ascii="Times New Roman" w:hAnsi="Times New Roman" w:cs="Times New Roman"/>
                <w:b/>
                <w:bCs/>
                <w:sz w:val="24"/>
              </w:rPr>
            </w:rPrChange>
          </w:rPr>
          <w:t>b</w:t>
        </w:r>
      </w:ins>
      <w:r w:rsidR="001450CF" w:rsidRPr="00FD07B8">
        <w:rPr>
          <w:rFonts w:ascii="Times New Roman" w:hAnsi="Times New Roman" w:cs="Times New Roman"/>
          <w:bCs/>
          <w:sz w:val="24"/>
          <w:szCs w:val="24"/>
          <w:rPrChange w:id="5320" w:author="Editor" w:date="2022-12-28T13:46:00Z">
            <w:rPr>
              <w:rFonts w:ascii="Times New Roman" w:hAnsi="Times New Roman" w:cs="Times New Roman"/>
              <w:b/>
              <w:bCs/>
              <w:sz w:val="24"/>
            </w:rPr>
          </w:rPrChange>
        </w:rPr>
        <w:t>elie</w:t>
      </w:r>
      <w:ins w:id="5321" w:author="Editor" w:date="2022-12-28T10:31:00Z">
        <w:r w:rsidRPr="00FD07B8">
          <w:rPr>
            <w:rFonts w:ascii="Times New Roman" w:hAnsi="Times New Roman" w:cs="Times New Roman"/>
            <w:bCs/>
            <w:sz w:val="24"/>
            <w:szCs w:val="24"/>
            <w:rPrChange w:id="5322" w:author="Editor" w:date="2022-12-28T13:46:00Z">
              <w:rPr>
                <w:rFonts w:ascii="Times New Roman" w:hAnsi="Times New Roman" w:cs="Times New Roman"/>
                <w:b/>
                <w:bCs/>
                <w:sz w:val="24"/>
              </w:rPr>
            </w:rPrChange>
          </w:rPr>
          <w:t>ve</w:t>
        </w:r>
      </w:ins>
      <w:del w:id="5323" w:author="Editor" w:date="2022-12-28T10:31:00Z">
        <w:r w:rsidR="001450CF" w:rsidRPr="00FD07B8" w:rsidDel="008C3390">
          <w:rPr>
            <w:rFonts w:ascii="Times New Roman" w:hAnsi="Times New Roman" w:cs="Times New Roman"/>
            <w:bCs/>
            <w:sz w:val="24"/>
            <w:szCs w:val="24"/>
            <w:rPrChange w:id="5324" w:author="Editor" w:date="2022-12-28T13:46:00Z">
              <w:rPr>
                <w:rFonts w:ascii="Times New Roman" w:hAnsi="Times New Roman" w:cs="Times New Roman"/>
                <w:b/>
                <w:bCs/>
                <w:sz w:val="24"/>
              </w:rPr>
            </w:rPrChange>
          </w:rPr>
          <w:delText>f</w:delText>
        </w:r>
      </w:del>
      <w:r w:rsidR="001450CF" w:rsidRPr="00FD07B8">
        <w:rPr>
          <w:rFonts w:ascii="Times New Roman" w:hAnsi="Times New Roman" w:cs="Times New Roman"/>
          <w:bCs/>
          <w:sz w:val="24"/>
          <w:szCs w:val="24"/>
          <w:rPrChange w:id="5325" w:author="Editor" w:date="2022-12-28T13:46:00Z">
            <w:rPr>
              <w:rFonts w:ascii="Times New Roman" w:hAnsi="Times New Roman" w:cs="Times New Roman"/>
              <w:b/>
              <w:bCs/>
              <w:sz w:val="24"/>
            </w:rPr>
          </w:rPrChange>
        </w:rPr>
        <w:t xml:space="preserve"> in </w:t>
      </w:r>
      <w:del w:id="5326" w:author="Editor" w:date="2022-12-28T10:31:00Z">
        <w:r w:rsidR="001450CF" w:rsidRPr="00FD07B8" w:rsidDel="008C3390">
          <w:rPr>
            <w:rFonts w:ascii="Times New Roman" w:hAnsi="Times New Roman" w:cs="Times New Roman"/>
            <w:bCs/>
            <w:sz w:val="24"/>
            <w:szCs w:val="24"/>
            <w:rPrChange w:id="5327" w:author="Editor" w:date="2022-12-28T13:46:00Z">
              <w:rPr>
                <w:rFonts w:ascii="Times New Roman" w:hAnsi="Times New Roman" w:cs="Times New Roman"/>
                <w:b/>
                <w:bCs/>
                <w:sz w:val="24"/>
              </w:rPr>
            </w:rPrChange>
          </w:rPr>
          <w:delText>W</w:delText>
        </w:r>
      </w:del>
      <w:ins w:id="5328" w:author="Editor" w:date="2022-12-28T10:31:00Z">
        <w:r w:rsidRPr="00FD07B8">
          <w:rPr>
            <w:rFonts w:ascii="Times New Roman" w:hAnsi="Times New Roman" w:cs="Times New Roman"/>
            <w:bCs/>
            <w:sz w:val="24"/>
            <w:szCs w:val="24"/>
            <w:rPrChange w:id="5329" w:author="Editor" w:date="2022-12-28T13:46:00Z">
              <w:rPr>
                <w:rFonts w:ascii="Times New Roman" w:hAnsi="Times New Roman" w:cs="Times New Roman"/>
                <w:b/>
                <w:bCs/>
                <w:sz w:val="24"/>
              </w:rPr>
            </w:rPrChange>
          </w:rPr>
          <w:t>w</w:t>
        </w:r>
      </w:ins>
      <w:r w:rsidR="001450CF" w:rsidRPr="00FD07B8">
        <w:rPr>
          <w:rFonts w:ascii="Times New Roman" w:hAnsi="Times New Roman" w:cs="Times New Roman"/>
          <w:bCs/>
          <w:sz w:val="24"/>
          <w:szCs w:val="24"/>
          <w:rPrChange w:id="5330" w:author="Editor" w:date="2022-12-28T13:46:00Z">
            <w:rPr>
              <w:rFonts w:ascii="Times New Roman" w:hAnsi="Times New Roman" w:cs="Times New Roman"/>
              <w:b/>
              <w:bCs/>
              <w:sz w:val="24"/>
            </w:rPr>
          </w:rPrChange>
        </w:rPr>
        <w:t>itchcraft</w:t>
      </w:r>
      <w:del w:id="5331" w:author="Editor" w:date="2022-12-28T10:31:00Z">
        <w:r w:rsidR="001450CF" w:rsidRPr="00FD07B8" w:rsidDel="008C3390">
          <w:rPr>
            <w:rFonts w:ascii="Times New Roman" w:hAnsi="Times New Roman" w:cs="Times New Roman"/>
            <w:sz w:val="24"/>
            <w:szCs w:val="24"/>
            <w:rPrChange w:id="5332" w:author="Editor" w:date="2022-12-28T13:46:00Z">
              <w:rPr>
                <w:rFonts w:ascii="Times New Roman" w:hAnsi="Times New Roman" w:cs="Times New Roman"/>
                <w:sz w:val="24"/>
              </w:rPr>
            </w:rPrChange>
          </w:rPr>
          <w:delText> – the witchcraft belief among Santal is strong</w:delText>
        </w:r>
      </w:del>
      <w:r w:rsidR="001450CF" w:rsidRPr="00FD07B8">
        <w:rPr>
          <w:rFonts w:ascii="Times New Roman" w:hAnsi="Times New Roman" w:cs="Times New Roman"/>
          <w:sz w:val="24"/>
          <w:szCs w:val="24"/>
          <w:rPrChange w:id="5333" w:author="Editor" w:date="2022-12-28T13:46:00Z">
            <w:rPr>
              <w:rFonts w:ascii="Times New Roman" w:hAnsi="Times New Roman" w:cs="Times New Roman"/>
              <w:sz w:val="24"/>
            </w:rPr>
          </w:rPrChange>
        </w:rPr>
        <w:t xml:space="preserve">. </w:t>
      </w:r>
      <w:ins w:id="5334" w:author="Editor" w:date="2022-12-28T10:32:00Z">
        <w:r w:rsidRPr="00FD07B8">
          <w:rPr>
            <w:rFonts w:ascii="Times New Roman" w:hAnsi="Times New Roman" w:cs="Times New Roman"/>
            <w:sz w:val="24"/>
            <w:szCs w:val="24"/>
            <w:rPrChange w:id="5335" w:author="Editor" w:date="2022-12-28T13:46:00Z">
              <w:rPr>
                <w:rFonts w:ascii="Times New Roman" w:hAnsi="Times New Roman" w:cs="Times New Roman"/>
                <w:sz w:val="24"/>
              </w:rPr>
            </w:rPrChange>
          </w:rPr>
          <w:t xml:space="preserve">According to </w:t>
        </w:r>
      </w:ins>
      <w:r w:rsidR="001450CF" w:rsidRPr="00FD07B8">
        <w:rPr>
          <w:rFonts w:ascii="Times New Roman" w:hAnsi="Times New Roman" w:cs="Times New Roman"/>
          <w:sz w:val="24"/>
          <w:szCs w:val="24"/>
          <w:rPrChange w:id="5336" w:author="Editor" w:date="2022-12-28T13:46:00Z">
            <w:rPr>
              <w:rFonts w:ascii="Times New Roman" w:hAnsi="Times New Roman" w:cs="Times New Roman"/>
              <w:sz w:val="24"/>
            </w:rPr>
          </w:rPrChange>
        </w:rPr>
        <w:t xml:space="preserve">Bodding </w:t>
      </w:r>
      <w:ins w:id="5337" w:author="Editor" w:date="2022-12-28T10:32:00Z">
        <w:r w:rsidRPr="00FD07B8">
          <w:rPr>
            <w:rFonts w:ascii="Times New Roman" w:hAnsi="Times New Roman" w:cs="Times New Roman"/>
            <w:sz w:val="24"/>
            <w:szCs w:val="24"/>
            <w:rPrChange w:id="5338" w:author="Editor" w:date="2022-12-28T13:46:00Z">
              <w:rPr>
                <w:rFonts w:ascii="Times New Roman" w:hAnsi="Times New Roman" w:cs="Times New Roman"/>
                <w:sz w:val="24"/>
              </w:rPr>
            </w:rPrChange>
          </w:rPr>
          <w:t xml:space="preserve">(as cited in Raj, </w:t>
        </w:r>
      </w:ins>
      <w:ins w:id="5339" w:author="Editor" w:date="2022-12-28T12:24:00Z">
        <w:r w:rsidR="00356B8A" w:rsidRPr="00FD07B8">
          <w:rPr>
            <w:rFonts w:ascii="Times New Roman" w:hAnsi="Times New Roman" w:cs="Times New Roman"/>
            <w:sz w:val="24"/>
            <w:szCs w:val="24"/>
            <w:rPrChange w:id="5340" w:author="Editor" w:date="2022-12-28T13:46:00Z">
              <w:rPr>
                <w:rFonts w:ascii="Times New Roman" w:hAnsi="Times New Roman" w:cs="Times New Roman"/>
                <w:sz w:val="24"/>
              </w:rPr>
            </w:rPrChange>
          </w:rPr>
          <w:t>2018</w:t>
        </w:r>
      </w:ins>
      <w:ins w:id="5341" w:author="Editor" w:date="2022-12-28T10:32:00Z">
        <w:r w:rsidRPr="00FD07B8">
          <w:rPr>
            <w:rFonts w:ascii="Times New Roman" w:hAnsi="Times New Roman" w:cs="Times New Roman"/>
            <w:sz w:val="24"/>
            <w:szCs w:val="24"/>
            <w:rPrChange w:id="5342" w:author="Editor" w:date="2022-12-28T13:46:00Z">
              <w:rPr>
                <w:rFonts w:ascii="Times New Roman" w:hAnsi="Times New Roman" w:cs="Times New Roman"/>
                <w:sz w:val="24"/>
              </w:rPr>
            </w:rPrChange>
          </w:rPr>
          <w:t>)</w:t>
        </w:r>
      </w:ins>
      <w:del w:id="5343" w:author="Editor" w:date="2022-12-28T10:32:00Z">
        <w:r w:rsidR="001450CF" w:rsidRPr="00FD07B8" w:rsidDel="008C3390">
          <w:rPr>
            <w:rFonts w:ascii="Times New Roman" w:hAnsi="Times New Roman" w:cs="Times New Roman"/>
            <w:sz w:val="24"/>
            <w:szCs w:val="24"/>
            <w:rPrChange w:id="5344" w:author="Editor" w:date="2022-12-28T13:46:00Z">
              <w:rPr>
                <w:rFonts w:ascii="Times New Roman" w:hAnsi="Times New Roman" w:cs="Times New Roman"/>
                <w:sz w:val="24"/>
              </w:rPr>
            </w:rPrChange>
          </w:rPr>
          <w:delText>says</w:delText>
        </w:r>
      </w:del>
      <w:r w:rsidR="001450CF" w:rsidRPr="00FD07B8">
        <w:rPr>
          <w:rFonts w:ascii="Times New Roman" w:hAnsi="Times New Roman" w:cs="Times New Roman"/>
          <w:sz w:val="24"/>
          <w:szCs w:val="24"/>
          <w:rPrChange w:id="5345" w:author="Editor" w:date="2022-12-28T13:46:00Z">
            <w:rPr>
              <w:rFonts w:ascii="Times New Roman" w:hAnsi="Times New Roman" w:cs="Times New Roman"/>
              <w:sz w:val="24"/>
            </w:rPr>
          </w:rPrChange>
        </w:rPr>
        <w:t>, “There is no genuine Santal</w:t>
      </w:r>
      <w:del w:id="5346" w:author="Editor" w:date="2022-12-28T10:32:00Z">
        <w:r w:rsidR="001450CF" w:rsidRPr="00FD07B8" w:rsidDel="00356BF1">
          <w:rPr>
            <w:rFonts w:ascii="Times New Roman" w:hAnsi="Times New Roman" w:cs="Times New Roman"/>
            <w:sz w:val="24"/>
            <w:szCs w:val="24"/>
            <w:rPrChange w:id="5347" w:author="Editor" w:date="2022-12-28T13:46:00Z">
              <w:rPr>
                <w:rFonts w:ascii="Times New Roman" w:hAnsi="Times New Roman" w:cs="Times New Roman"/>
                <w:sz w:val="24"/>
              </w:rPr>
            </w:rPrChange>
          </w:rPr>
          <w:delText>s</w:delText>
        </w:r>
      </w:del>
      <w:r w:rsidR="001450CF" w:rsidRPr="00FD07B8">
        <w:rPr>
          <w:rFonts w:ascii="Times New Roman" w:hAnsi="Times New Roman" w:cs="Times New Roman"/>
          <w:sz w:val="24"/>
          <w:szCs w:val="24"/>
          <w:rPrChange w:id="5348" w:author="Editor" w:date="2022-12-28T13:46:00Z">
            <w:rPr>
              <w:rFonts w:ascii="Times New Roman" w:hAnsi="Times New Roman" w:cs="Times New Roman"/>
              <w:sz w:val="24"/>
            </w:rPr>
          </w:rPrChange>
        </w:rPr>
        <w:t xml:space="preserve"> who does not believe in witches</w:t>
      </w:r>
      <w:ins w:id="5349" w:author="Editor" w:date="2022-12-28T10:32:00Z">
        <w:r w:rsidR="00356BF1" w:rsidRPr="00FD07B8">
          <w:rPr>
            <w:rFonts w:ascii="Times New Roman" w:hAnsi="Times New Roman" w:cs="Times New Roman"/>
            <w:sz w:val="24"/>
            <w:szCs w:val="24"/>
            <w:rPrChange w:id="5350" w:author="Editor" w:date="2022-12-28T13:46:00Z">
              <w:rPr>
                <w:rFonts w:ascii="Times New Roman" w:hAnsi="Times New Roman" w:cs="Times New Roman"/>
                <w:sz w:val="24"/>
              </w:rPr>
            </w:rPrChange>
          </w:rPr>
          <w:t>.</w:t>
        </w:r>
      </w:ins>
      <w:r w:rsidR="001450CF" w:rsidRPr="00FD07B8">
        <w:rPr>
          <w:rFonts w:ascii="Times New Roman" w:hAnsi="Times New Roman" w:cs="Times New Roman"/>
          <w:sz w:val="24"/>
          <w:szCs w:val="24"/>
          <w:rPrChange w:id="5351" w:author="Editor" w:date="2022-12-28T13:46:00Z">
            <w:rPr>
              <w:rFonts w:ascii="Times New Roman" w:hAnsi="Times New Roman" w:cs="Times New Roman"/>
              <w:sz w:val="24"/>
            </w:rPr>
          </w:rPrChange>
        </w:rPr>
        <w:t>”</w:t>
      </w:r>
      <w:del w:id="5352" w:author="Editor" w:date="2022-12-28T10:32:00Z">
        <w:r w:rsidR="001450CF" w:rsidRPr="00FD07B8" w:rsidDel="008C3390">
          <w:rPr>
            <w:rFonts w:ascii="Times New Roman" w:hAnsi="Times New Roman" w:cs="Times New Roman"/>
            <w:sz w:val="24"/>
            <w:szCs w:val="24"/>
            <w:rPrChange w:id="5353" w:author="Editor" w:date="2022-12-28T13:46:00Z">
              <w:rPr>
                <w:rFonts w:ascii="Times New Roman" w:hAnsi="Times New Roman" w:cs="Times New Roman"/>
                <w:sz w:val="24"/>
              </w:rPr>
            </w:rPrChange>
          </w:rPr>
          <w:delText xml:space="preserve"> (qtd. in Raj, </w:delText>
        </w:r>
        <w:r w:rsidR="001450CF" w:rsidRPr="00FD07B8" w:rsidDel="008C3390">
          <w:rPr>
            <w:rFonts w:ascii="Times New Roman" w:hAnsi="Times New Roman" w:cs="Times New Roman"/>
            <w:color w:val="FF0000"/>
            <w:sz w:val="24"/>
            <w:szCs w:val="24"/>
            <w:rPrChange w:id="5354" w:author="Editor" w:date="2022-12-28T13:46:00Z">
              <w:rPr>
                <w:rFonts w:ascii="Times New Roman" w:hAnsi="Times New Roman" w:cs="Times New Roman"/>
                <w:sz w:val="24"/>
              </w:rPr>
            </w:rPrChange>
          </w:rPr>
          <w:delText>Is Witchcraft 24755</w:delText>
        </w:r>
        <w:r w:rsidR="001450CF" w:rsidRPr="00FD07B8" w:rsidDel="008C3390">
          <w:rPr>
            <w:rFonts w:ascii="Times New Roman" w:hAnsi="Times New Roman" w:cs="Times New Roman"/>
            <w:sz w:val="24"/>
            <w:szCs w:val="24"/>
            <w:rPrChange w:id="5355" w:author="Editor" w:date="2022-12-28T13:46:00Z">
              <w:rPr>
                <w:rFonts w:ascii="Times New Roman" w:hAnsi="Times New Roman" w:cs="Times New Roman"/>
                <w:sz w:val="24"/>
              </w:rPr>
            </w:rPrChange>
          </w:rPr>
          <w:delText>)</w:delText>
        </w:r>
        <w:r w:rsidR="001450CF" w:rsidRPr="00FD07B8" w:rsidDel="00356BF1">
          <w:rPr>
            <w:rFonts w:ascii="Times New Roman" w:hAnsi="Times New Roman" w:cs="Times New Roman"/>
            <w:sz w:val="24"/>
            <w:szCs w:val="24"/>
            <w:rPrChange w:id="5356" w:author="Editor" w:date="2022-12-28T13:46:00Z">
              <w:rPr>
                <w:rFonts w:ascii="Times New Roman" w:hAnsi="Times New Roman" w:cs="Times New Roman"/>
                <w:sz w:val="24"/>
              </w:rPr>
            </w:rPrChange>
          </w:rPr>
          <w:delText>.</w:delText>
        </w:r>
      </w:del>
      <w:r w:rsidR="001450CF" w:rsidRPr="00FD07B8">
        <w:rPr>
          <w:rFonts w:ascii="Times New Roman" w:hAnsi="Times New Roman" w:cs="Times New Roman"/>
          <w:sz w:val="24"/>
          <w:szCs w:val="24"/>
          <w:rPrChange w:id="5357" w:author="Editor" w:date="2022-12-28T13:46:00Z">
            <w:rPr>
              <w:rFonts w:ascii="Times New Roman" w:hAnsi="Times New Roman" w:cs="Times New Roman"/>
              <w:sz w:val="24"/>
            </w:rPr>
          </w:rPrChange>
        </w:rPr>
        <w:t xml:space="preserve"> Therefore, even though Santal society is </w:t>
      </w:r>
      <w:del w:id="5358" w:author="Editor" w:date="2022-12-28T10:32:00Z">
        <w:r w:rsidR="001450CF" w:rsidRPr="00FD07B8" w:rsidDel="00356BF1">
          <w:rPr>
            <w:rFonts w:ascii="Times New Roman" w:hAnsi="Times New Roman" w:cs="Times New Roman"/>
            <w:sz w:val="24"/>
            <w:szCs w:val="24"/>
            <w:rPrChange w:id="5359" w:author="Editor" w:date="2022-12-28T13:46:00Z">
              <w:rPr>
                <w:rFonts w:ascii="Times New Roman" w:hAnsi="Times New Roman" w:cs="Times New Roman"/>
                <w:sz w:val="24"/>
              </w:rPr>
            </w:rPrChange>
          </w:rPr>
          <w:delText>male-dominated</w:delText>
        </w:r>
      </w:del>
      <w:ins w:id="5360" w:author="Editor" w:date="2022-12-28T10:32:00Z">
        <w:r w:rsidR="00356BF1" w:rsidRPr="00FD07B8">
          <w:rPr>
            <w:rFonts w:ascii="Times New Roman" w:hAnsi="Times New Roman" w:cs="Times New Roman"/>
            <w:sz w:val="24"/>
            <w:szCs w:val="24"/>
            <w:rPrChange w:id="5361" w:author="Editor" w:date="2022-12-28T13:46:00Z">
              <w:rPr>
                <w:rFonts w:ascii="Times New Roman" w:hAnsi="Times New Roman" w:cs="Times New Roman"/>
                <w:sz w:val="24"/>
              </w:rPr>
            </w:rPrChange>
          </w:rPr>
          <w:t>highly patriarchal</w:t>
        </w:r>
      </w:ins>
      <w:r w:rsidR="001450CF" w:rsidRPr="00FD07B8">
        <w:rPr>
          <w:rFonts w:ascii="Times New Roman" w:hAnsi="Times New Roman" w:cs="Times New Roman"/>
          <w:sz w:val="24"/>
          <w:szCs w:val="24"/>
          <w:rPrChange w:id="5362" w:author="Editor" w:date="2022-12-28T13:46:00Z">
            <w:rPr>
              <w:rFonts w:ascii="Times New Roman" w:hAnsi="Times New Roman" w:cs="Times New Roman"/>
              <w:sz w:val="24"/>
            </w:rPr>
          </w:rPrChange>
        </w:rPr>
        <w:t xml:space="preserve">, </w:t>
      </w:r>
      <w:del w:id="5363" w:author="Editor" w:date="2022-12-28T10:33:00Z">
        <w:r w:rsidR="001450CF" w:rsidRPr="00FD07B8" w:rsidDel="00356BF1">
          <w:rPr>
            <w:rFonts w:ascii="Times New Roman" w:hAnsi="Times New Roman" w:cs="Times New Roman"/>
            <w:sz w:val="24"/>
            <w:szCs w:val="24"/>
            <w:rPrChange w:id="5364" w:author="Editor" w:date="2022-12-28T13:46:00Z">
              <w:rPr>
                <w:rFonts w:ascii="Times New Roman" w:hAnsi="Times New Roman" w:cs="Times New Roman"/>
                <w:sz w:val="24"/>
              </w:rPr>
            </w:rPrChange>
          </w:rPr>
          <w:delText xml:space="preserve">they are afraid of </w:delText>
        </w:r>
      </w:del>
      <w:r w:rsidR="001450CF" w:rsidRPr="00FD07B8">
        <w:rPr>
          <w:rFonts w:ascii="Times New Roman" w:hAnsi="Times New Roman" w:cs="Times New Roman"/>
          <w:sz w:val="24"/>
          <w:szCs w:val="24"/>
          <w:rPrChange w:id="5365" w:author="Editor" w:date="2022-12-28T13:46:00Z">
            <w:rPr>
              <w:rFonts w:ascii="Times New Roman" w:hAnsi="Times New Roman" w:cs="Times New Roman"/>
              <w:sz w:val="24"/>
            </w:rPr>
          </w:rPrChange>
        </w:rPr>
        <w:t>witches</w:t>
      </w:r>
      <w:ins w:id="5366" w:author="Editor" w:date="2022-12-28T10:33:00Z">
        <w:r w:rsidR="00356BF1" w:rsidRPr="00FD07B8">
          <w:rPr>
            <w:rFonts w:ascii="Times New Roman" w:hAnsi="Times New Roman" w:cs="Times New Roman"/>
            <w:sz w:val="24"/>
            <w:szCs w:val="24"/>
            <w:rPrChange w:id="5367" w:author="Editor" w:date="2022-12-28T13:46:00Z">
              <w:rPr>
                <w:rFonts w:ascii="Times New Roman" w:hAnsi="Times New Roman" w:cs="Times New Roman"/>
                <w:sz w:val="24"/>
              </w:rPr>
            </w:rPrChange>
          </w:rPr>
          <w:t xml:space="preserve"> are regarded as powerful individuals</w:t>
        </w:r>
      </w:ins>
      <w:r w:rsidR="001450CF" w:rsidRPr="00FD07B8">
        <w:rPr>
          <w:rFonts w:ascii="Times New Roman" w:hAnsi="Times New Roman" w:cs="Times New Roman"/>
          <w:sz w:val="24"/>
          <w:szCs w:val="24"/>
          <w:rPrChange w:id="5368" w:author="Editor" w:date="2022-12-28T13:46:00Z">
            <w:rPr>
              <w:rFonts w:ascii="Times New Roman" w:hAnsi="Times New Roman" w:cs="Times New Roman"/>
              <w:sz w:val="24"/>
            </w:rPr>
          </w:rPrChange>
        </w:rPr>
        <w:t xml:space="preserve">. </w:t>
      </w:r>
      <w:del w:id="5369" w:author="Editor" w:date="2022-12-28T10:33:00Z">
        <w:r w:rsidR="001450CF" w:rsidRPr="00FD07B8" w:rsidDel="00356BF1">
          <w:rPr>
            <w:rFonts w:ascii="Times New Roman" w:hAnsi="Times New Roman" w:cs="Times New Roman"/>
            <w:sz w:val="24"/>
            <w:szCs w:val="24"/>
            <w:rPrChange w:id="5370" w:author="Editor" w:date="2022-12-28T13:46:00Z">
              <w:rPr>
                <w:rFonts w:ascii="Times New Roman" w:hAnsi="Times New Roman" w:cs="Times New Roman"/>
                <w:sz w:val="24"/>
              </w:rPr>
            </w:rPrChange>
          </w:rPr>
          <w:delText>Moreover</w:delText>
        </w:r>
      </w:del>
      <w:ins w:id="5371" w:author="Editor" w:date="2022-12-28T10:33:00Z">
        <w:r w:rsidR="00356BF1" w:rsidRPr="00FD07B8">
          <w:rPr>
            <w:rFonts w:ascii="Times New Roman" w:hAnsi="Times New Roman" w:cs="Times New Roman"/>
            <w:sz w:val="24"/>
            <w:szCs w:val="24"/>
            <w:rPrChange w:id="5372" w:author="Editor" w:date="2022-12-28T13:46:00Z">
              <w:rPr>
                <w:rFonts w:ascii="Times New Roman" w:hAnsi="Times New Roman" w:cs="Times New Roman"/>
                <w:sz w:val="24"/>
              </w:rPr>
            </w:rPrChange>
          </w:rPr>
          <w:t>Nevertheless</w:t>
        </w:r>
      </w:ins>
      <w:r w:rsidR="001450CF" w:rsidRPr="00FD07B8">
        <w:rPr>
          <w:rFonts w:ascii="Times New Roman" w:hAnsi="Times New Roman" w:cs="Times New Roman"/>
          <w:sz w:val="24"/>
          <w:szCs w:val="24"/>
          <w:rPrChange w:id="5373" w:author="Editor" w:date="2022-12-28T13:46:00Z">
            <w:rPr>
              <w:rFonts w:ascii="Times New Roman" w:hAnsi="Times New Roman" w:cs="Times New Roman"/>
              <w:sz w:val="24"/>
            </w:rPr>
          </w:rPrChange>
        </w:rPr>
        <w:t>,</w:t>
      </w:r>
      <w:ins w:id="5374" w:author="Editor" w:date="2022-12-28T10:33:00Z">
        <w:r w:rsidR="00356BF1" w:rsidRPr="00FD07B8">
          <w:rPr>
            <w:rFonts w:ascii="Times New Roman" w:hAnsi="Times New Roman" w:cs="Times New Roman"/>
            <w:sz w:val="24"/>
            <w:szCs w:val="24"/>
            <w:rPrChange w:id="5375" w:author="Editor" w:date="2022-12-28T13:46:00Z">
              <w:rPr>
                <w:rFonts w:ascii="Times New Roman" w:hAnsi="Times New Roman" w:cs="Times New Roman"/>
                <w:sz w:val="24"/>
              </w:rPr>
            </w:rPrChange>
          </w:rPr>
          <w:t xml:space="preserve"> witches are detested and</w:t>
        </w:r>
      </w:ins>
      <w:r w:rsidR="001450CF" w:rsidRPr="00FD07B8">
        <w:rPr>
          <w:rFonts w:ascii="Times New Roman" w:hAnsi="Times New Roman" w:cs="Times New Roman"/>
          <w:sz w:val="24"/>
          <w:szCs w:val="24"/>
          <w:rPrChange w:id="5376" w:author="Editor" w:date="2022-12-28T13:46:00Z">
            <w:rPr>
              <w:rFonts w:ascii="Times New Roman" w:hAnsi="Times New Roman" w:cs="Times New Roman"/>
              <w:sz w:val="24"/>
            </w:rPr>
          </w:rPrChange>
        </w:rPr>
        <w:t xml:space="preserve"> if </w:t>
      </w:r>
      <w:del w:id="5377" w:author="Editor" w:date="2022-12-28T10:33:00Z">
        <w:r w:rsidR="001450CF" w:rsidRPr="00FD07B8" w:rsidDel="00356BF1">
          <w:rPr>
            <w:rFonts w:ascii="Times New Roman" w:hAnsi="Times New Roman" w:cs="Times New Roman"/>
            <w:sz w:val="24"/>
            <w:szCs w:val="24"/>
            <w:rPrChange w:id="5378" w:author="Editor" w:date="2022-12-28T13:46:00Z">
              <w:rPr>
                <w:rFonts w:ascii="Times New Roman" w:hAnsi="Times New Roman" w:cs="Times New Roman"/>
                <w:sz w:val="24"/>
              </w:rPr>
            </w:rPrChange>
          </w:rPr>
          <w:delText xml:space="preserve">they ever </w:delText>
        </w:r>
      </w:del>
      <w:r w:rsidR="001450CF" w:rsidRPr="00FD07B8">
        <w:rPr>
          <w:rFonts w:ascii="Times New Roman" w:hAnsi="Times New Roman" w:cs="Times New Roman"/>
          <w:sz w:val="24"/>
          <w:szCs w:val="24"/>
          <w:rPrChange w:id="5379" w:author="Editor" w:date="2022-12-28T13:46:00Z">
            <w:rPr>
              <w:rFonts w:ascii="Times New Roman" w:hAnsi="Times New Roman" w:cs="Times New Roman"/>
              <w:sz w:val="24"/>
            </w:rPr>
          </w:rPrChange>
        </w:rPr>
        <w:t xml:space="preserve">found </w:t>
      </w:r>
      <w:del w:id="5380" w:author="Editor" w:date="2022-12-28T10:34:00Z">
        <w:r w:rsidR="001450CF" w:rsidRPr="00FD07B8" w:rsidDel="00356BF1">
          <w:rPr>
            <w:rFonts w:ascii="Times New Roman" w:hAnsi="Times New Roman" w:cs="Times New Roman"/>
            <w:sz w:val="24"/>
            <w:szCs w:val="24"/>
            <w:rPrChange w:id="5381" w:author="Editor" w:date="2022-12-28T13:46:00Z">
              <w:rPr>
                <w:rFonts w:ascii="Times New Roman" w:hAnsi="Times New Roman" w:cs="Times New Roman"/>
                <w:sz w:val="24"/>
              </w:rPr>
            </w:rPrChange>
          </w:rPr>
          <w:delText>a woman a witch, they</w:delText>
        </w:r>
      </w:del>
      <w:ins w:id="5382" w:author="Editor" w:date="2022-12-28T10:34:00Z">
        <w:r w:rsidR="00356BF1" w:rsidRPr="00FD07B8">
          <w:rPr>
            <w:rFonts w:ascii="Times New Roman" w:hAnsi="Times New Roman" w:cs="Times New Roman"/>
            <w:sz w:val="24"/>
            <w:szCs w:val="24"/>
            <w:rPrChange w:id="5383" w:author="Editor" w:date="2022-12-28T13:46:00Z">
              <w:rPr>
                <w:rFonts w:ascii="Times New Roman" w:hAnsi="Times New Roman" w:cs="Times New Roman"/>
                <w:sz w:val="24"/>
              </w:rPr>
            </w:rPrChange>
          </w:rPr>
          <w:t>are</w:t>
        </w:r>
      </w:ins>
      <w:r w:rsidR="001450CF" w:rsidRPr="00FD07B8">
        <w:rPr>
          <w:rFonts w:ascii="Times New Roman" w:hAnsi="Times New Roman" w:cs="Times New Roman"/>
          <w:sz w:val="24"/>
          <w:szCs w:val="24"/>
          <w:rPrChange w:id="5384" w:author="Editor" w:date="2022-12-28T13:46:00Z">
            <w:rPr>
              <w:rFonts w:ascii="Times New Roman" w:hAnsi="Times New Roman" w:cs="Times New Roman"/>
              <w:sz w:val="24"/>
            </w:rPr>
          </w:rPrChange>
        </w:rPr>
        <w:t xml:space="preserve"> brutally tortured </w:t>
      </w:r>
      <w:del w:id="5385" w:author="Editor" w:date="2022-12-28T10:34:00Z">
        <w:r w:rsidR="001450CF" w:rsidRPr="00FD07B8" w:rsidDel="00356BF1">
          <w:rPr>
            <w:rFonts w:ascii="Times New Roman" w:hAnsi="Times New Roman" w:cs="Times New Roman"/>
            <w:sz w:val="24"/>
            <w:szCs w:val="24"/>
            <w:rPrChange w:id="5386" w:author="Editor" w:date="2022-12-28T13:46:00Z">
              <w:rPr>
                <w:rFonts w:ascii="Times New Roman" w:hAnsi="Times New Roman" w:cs="Times New Roman"/>
                <w:sz w:val="24"/>
              </w:rPr>
            </w:rPrChange>
          </w:rPr>
          <w:delText xml:space="preserve">her </w:delText>
        </w:r>
      </w:del>
      <w:r w:rsidR="001450CF" w:rsidRPr="00FD07B8">
        <w:rPr>
          <w:rFonts w:ascii="Times New Roman" w:hAnsi="Times New Roman" w:cs="Times New Roman"/>
          <w:sz w:val="24"/>
          <w:szCs w:val="24"/>
          <w:rPrChange w:id="5387" w:author="Editor" w:date="2022-12-28T13:46:00Z">
            <w:rPr>
              <w:rFonts w:ascii="Times New Roman" w:hAnsi="Times New Roman" w:cs="Times New Roman"/>
              <w:sz w:val="24"/>
            </w:rPr>
          </w:rPrChange>
        </w:rPr>
        <w:t xml:space="preserve">and </w:t>
      </w:r>
      <w:del w:id="5388" w:author="Editor" w:date="2022-12-28T10:34:00Z">
        <w:r w:rsidR="001450CF" w:rsidRPr="00FD07B8" w:rsidDel="00356BF1">
          <w:rPr>
            <w:rFonts w:ascii="Times New Roman" w:hAnsi="Times New Roman" w:cs="Times New Roman"/>
            <w:sz w:val="24"/>
            <w:szCs w:val="24"/>
            <w:rPrChange w:id="5389" w:author="Editor" w:date="2022-12-28T13:46:00Z">
              <w:rPr>
                <w:rFonts w:ascii="Times New Roman" w:hAnsi="Times New Roman" w:cs="Times New Roman"/>
                <w:sz w:val="24"/>
              </w:rPr>
            </w:rPrChange>
          </w:rPr>
          <w:delText xml:space="preserve">even </w:delText>
        </w:r>
      </w:del>
      <w:r w:rsidR="001450CF" w:rsidRPr="00FD07B8">
        <w:rPr>
          <w:rFonts w:ascii="Times New Roman" w:hAnsi="Times New Roman" w:cs="Times New Roman"/>
          <w:sz w:val="24"/>
          <w:szCs w:val="24"/>
          <w:rPrChange w:id="5390" w:author="Editor" w:date="2022-12-28T13:46:00Z">
            <w:rPr>
              <w:rFonts w:ascii="Times New Roman" w:hAnsi="Times New Roman" w:cs="Times New Roman"/>
              <w:sz w:val="24"/>
            </w:rPr>
          </w:rPrChange>
        </w:rPr>
        <w:t>killed</w:t>
      </w:r>
      <w:del w:id="5391" w:author="Editor" w:date="2022-12-28T10:34:00Z">
        <w:r w:rsidR="001450CF" w:rsidRPr="00FD07B8" w:rsidDel="00356BF1">
          <w:rPr>
            <w:rFonts w:ascii="Times New Roman" w:hAnsi="Times New Roman" w:cs="Times New Roman"/>
            <w:sz w:val="24"/>
            <w:szCs w:val="24"/>
            <w:rPrChange w:id="5392" w:author="Editor" w:date="2022-12-28T13:46:00Z">
              <w:rPr>
                <w:rFonts w:ascii="Times New Roman" w:hAnsi="Times New Roman" w:cs="Times New Roman"/>
                <w:sz w:val="24"/>
              </w:rPr>
            </w:rPrChange>
          </w:rPr>
          <w:delText xml:space="preserve"> her</w:delText>
        </w:r>
      </w:del>
      <w:r w:rsidR="001450CF" w:rsidRPr="00FD07B8">
        <w:rPr>
          <w:rFonts w:ascii="Times New Roman" w:hAnsi="Times New Roman" w:cs="Times New Roman"/>
          <w:sz w:val="24"/>
          <w:szCs w:val="24"/>
          <w:rPrChange w:id="5393" w:author="Editor" w:date="2022-12-28T13:46:00Z">
            <w:rPr>
              <w:rFonts w:ascii="Times New Roman" w:hAnsi="Times New Roman" w:cs="Times New Roman"/>
              <w:sz w:val="24"/>
            </w:rPr>
          </w:rPrChange>
        </w:rPr>
        <w:t xml:space="preserve">. </w:t>
      </w:r>
      <w:ins w:id="5394" w:author="Editor" w:date="2022-12-28T10:34:00Z">
        <w:r w:rsidR="00356BF1" w:rsidRPr="00FD07B8">
          <w:rPr>
            <w:rFonts w:ascii="Times New Roman" w:hAnsi="Times New Roman" w:cs="Times New Roman"/>
            <w:sz w:val="24"/>
            <w:szCs w:val="24"/>
            <w:rPrChange w:id="5395" w:author="Editor" w:date="2022-12-28T13:46:00Z">
              <w:rPr>
                <w:rFonts w:ascii="Times New Roman" w:hAnsi="Times New Roman" w:cs="Times New Roman"/>
                <w:sz w:val="24"/>
              </w:rPr>
            </w:rPrChange>
          </w:rPr>
          <w:t xml:space="preserve">The </w:t>
        </w:r>
      </w:ins>
      <w:r w:rsidR="001450CF" w:rsidRPr="00FD07B8">
        <w:rPr>
          <w:rFonts w:ascii="Times New Roman" w:hAnsi="Times New Roman" w:cs="Times New Roman"/>
          <w:sz w:val="24"/>
          <w:szCs w:val="24"/>
          <w:rPrChange w:id="5396" w:author="Editor" w:date="2022-12-28T13:46:00Z">
            <w:rPr>
              <w:rFonts w:ascii="Times New Roman" w:hAnsi="Times New Roman" w:cs="Times New Roman"/>
              <w:sz w:val="24"/>
            </w:rPr>
          </w:rPrChange>
        </w:rPr>
        <w:t xml:space="preserve">Santals have many </w:t>
      </w:r>
      <w:ins w:id="5397" w:author="Editor" w:date="2022-12-28T10:34:00Z">
        <w:r w:rsidR="00356BF1" w:rsidRPr="00FD07B8">
          <w:rPr>
            <w:rFonts w:ascii="Times New Roman" w:hAnsi="Times New Roman" w:cs="Times New Roman"/>
            <w:sz w:val="24"/>
            <w:szCs w:val="24"/>
            <w:rPrChange w:id="5398" w:author="Editor" w:date="2022-12-28T13:46:00Z">
              <w:rPr>
                <w:rFonts w:ascii="Times New Roman" w:hAnsi="Times New Roman" w:cs="Times New Roman"/>
                <w:sz w:val="24"/>
              </w:rPr>
            </w:rPrChange>
          </w:rPr>
          <w:t xml:space="preserve">tales revolving around </w:t>
        </w:r>
      </w:ins>
      <w:r w:rsidR="001450CF" w:rsidRPr="00FD07B8">
        <w:rPr>
          <w:rFonts w:ascii="Times New Roman" w:hAnsi="Times New Roman" w:cs="Times New Roman"/>
          <w:sz w:val="24"/>
          <w:szCs w:val="24"/>
          <w:rPrChange w:id="5399" w:author="Editor" w:date="2022-12-28T13:46:00Z">
            <w:rPr>
              <w:rFonts w:ascii="Times New Roman" w:hAnsi="Times New Roman" w:cs="Times New Roman"/>
              <w:sz w:val="24"/>
            </w:rPr>
          </w:rPrChange>
        </w:rPr>
        <w:t>witch</w:t>
      </w:r>
      <w:ins w:id="5400" w:author="Editor" w:date="2022-12-28T10:34:00Z">
        <w:r w:rsidR="00356BF1" w:rsidRPr="00FD07B8">
          <w:rPr>
            <w:rFonts w:ascii="Times New Roman" w:hAnsi="Times New Roman" w:cs="Times New Roman"/>
            <w:sz w:val="24"/>
            <w:szCs w:val="24"/>
            <w:rPrChange w:id="5401" w:author="Editor" w:date="2022-12-28T13:46:00Z">
              <w:rPr>
                <w:rFonts w:ascii="Times New Roman" w:hAnsi="Times New Roman" w:cs="Times New Roman"/>
                <w:sz w:val="24"/>
              </w:rPr>
            </w:rPrChange>
          </w:rPr>
          <w:t>craft</w:t>
        </w:r>
      </w:ins>
      <w:del w:id="5402" w:author="Editor" w:date="2022-12-28T10:34:00Z">
        <w:r w:rsidR="001450CF" w:rsidRPr="00FD07B8" w:rsidDel="00356BF1">
          <w:rPr>
            <w:rFonts w:ascii="Times New Roman" w:hAnsi="Times New Roman" w:cs="Times New Roman"/>
            <w:sz w:val="24"/>
            <w:szCs w:val="24"/>
            <w:rPrChange w:id="5403" w:author="Editor" w:date="2022-12-28T13:46:00Z">
              <w:rPr>
                <w:rFonts w:ascii="Times New Roman" w:hAnsi="Times New Roman" w:cs="Times New Roman"/>
                <w:sz w:val="24"/>
              </w:rPr>
            </w:rPrChange>
          </w:rPr>
          <w:delText xml:space="preserve"> tales</w:delText>
        </w:r>
      </w:del>
      <w:r w:rsidR="001450CF" w:rsidRPr="00FD07B8">
        <w:rPr>
          <w:rFonts w:ascii="Times New Roman" w:hAnsi="Times New Roman" w:cs="Times New Roman"/>
          <w:sz w:val="24"/>
          <w:szCs w:val="24"/>
          <w:rPrChange w:id="5404" w:author="Editor" w:date="2022-12-28T13:46:00Z">
            <w:rPr>
              <w:rFonts w:ascii="Times New Roman" w:hAnsi="Times New Roman" w:cs="Times New Roman"/>
              <w:sz w:val="24"/>
            </w:rPr>
          </w:rPrChange>
        </w:rPr>
        <w:t xml:space="preserve">. Whenever the Santals see someone attacked by witches or suffering from any </w:t>
      </w:r>
      <w:r w:rsidR="001450CF" w:rsidRPr="00FD07B8">
        <w:rPr>
          <w:rFonts w:ascii="Times New Roman" w:hAnsi="Times New Roman" w:cs="Times New Roman"/>
          <w:sz w:val="24"/>
          <w:szCs w:val="24"/>
          <w:rPrChange w:id="5405" w:author="Editor" w:date="2022-12-28T13:46:00Z">
            <w:rPr>
              <w:rFonts w:ascii="Times New Roman" w:hAnsi="Times New Roman" w:cs="Times New Roman"/>
              <w:sz w:val="24"/>
            </w:rPr>
          </w:rPrChange>
        </w:rPr>
        <w:lastRenderedPageBreak/>
        <w:t>illness, they go to </w:t>
      </w:r>
      <w:r w:rsidR="001450CF" w:rsidRPr="00FD07B8">
        <w:rPr>
          <w:rFonts w:ascii="Times New Roman" w:hAnsi="Times New Roman" w:cs="Times New Roman"/>
          <w:i/>
          <w:iCs/>
          <w:sz w:val="24"/>
          <w:szCs w:val="24"/>
          <w:rPrChange w:id="5406" w:author="Editor" w:date="2022-12-28T13:46:00Z">
            <w:rPr>
              <w:rFonts w:ascii="Times New Roman" w:hAnsi="Times New Roman" w:cs="Times New Roman"/>
              <w:i/>
              <w:iCs/>
              <w:sz w:val="24"/>
            </w:rPr>
          </w:rPrChange>
        </w:rPr>
        <w:t>Kaviraj</w:t>
      </w:r>
      <w:ins w:id="5407" w:author="Editor" w:date="2022-12-28T10:36:00Z">
        <w:r w:rsidR="00356BF1" w:rsidRPr="00FD07B8">
          <w:rPr>
            <w:rFonts w:ascii="Times New Roman" w:hAnsi="Times New Roman" w:cs="Times New Roman"/>
            <w:i/>
            <w:iCs/>
            <w:sz w:val="24"/>
            <w:szCs w:val="24"/>
            <w:rPrChange w:id="5408" w:author="Editor" w:date="2022-12-28T13:46:00Z">
              <w:rPr>
                <w:rFonts w:ascii="Times New Roman" w:hAnsi="Times New Roman" w:cs="Times New Roman"/>
                <w:i/>
                <w:iCs/>
                <w:sz w:val="24"/>
              </w:rPr>
            </w:rPrChange>
          </w:rPr>
          <w:t xml:space="preserve"> </w:t>
        </w:r>
        <w:r w:rsidR="00356BF1" w:rsidRPr="00FD07B8">
          <w:rPr>
            <w:rFonts w:ascii="Times New Roman" w:hAnsi="Times New Roman" w:cs="Times New Roman"/>
            <w:iCs/>
            <w:sz w:val="24"/>
            <w:szCs w:val="24"/>
            <w:rPrChange w:id="5409" w:author="Editor" w:date="2022-12-28T13:46:00Z">
              <w:rPr>
                <w:rFonts w:ascii="Times New Roman" w:hAnsi="Times New Roman" w:cs="Times New Roman"/>
                <w:iCs/>
                <w:sz w:val="24"/>
              </w:rPr>
            </w:rPrChange>
          </w:rPr>
          <w:t>(medicine man)</w:t>
        </w:r>
      </w:ins>
      <w:del w:id="5410" w:author="Editor" w:date="2022-12-28T10:40:00Z">
        <w:r w:rsidR="0080242E" w:rsidRPr="00FD07B8" w:rsidDel="00356BF1">
          <w:rPr>
            <w:rStyle w:val="FootnoteReference"/>
            <w:rFonts w:ascii="Times New Roman" w:hAnsi="Times New Roman" w:cs="Times New Roman"/>
            <w:i/>
            <w:iCs/>
            <w:sz w:val="24"/>
            <w:szCs w:val="24"/>
            <w:rPrChange w:id="5411" w:author="Editor" w:date="2022-12-28T13:46:00Z">
              <w:rPr>
                <w:rStyle w:val="FootnoteReference"/>
                <w:rFonts w:ascii="Times New Roman" w:hAnsi="Times New Roman" w:cs="Times New Roman"/>
                <w:i/>
                <w:iCs/>
                <w:sz w:val="24"/>
              </w:rPr>
            </w:rPrChange>
          </w:rPr>
          <w:footnoteReference w:id="12"/>
        </w:r>
      </w:del>
      <w:r w:rsidR="001450CF" w:rsidRPr="00FD07B8">
        <w:rPr>
          <w:rFonts w:ascii="Times New Roman" w:hAnsi="Times New Roman" w:cs="Times New Roman"/>
          <w:sz w:val="24"/>
          <w:szCs w:val="24"/>
          <w:rPrChange w:id="5414" w:author="Editor" w:date="2022-12-28T13:46:00Z">
            <w:rPr>
              <w:rFonts w:ascii="Times New Roman" w:hAnsi="Times New Roman" w:cs="Times New Roman"/>
              <w:sz w:val="24"/>
            </w:rPr>
          </w:rPrChange>
        </w:rPr>
        <w:t xml:space="preserve">. </w:t>
      </w:r>
      <w:ins w:id="5415" w:author="Editor" w:date="2022-12-28T10:36:00Z">
        <w:r w:rsidR="00356BF1" w:rsidRPr="00FD07B8">
          <w:rPr>
            <w:rFonts w:ascii="Times New Roman" w:hAnsi="Times New Roman" w:cs="Times New Roman"/>
            <w:sz w:val="24"/>
            <w:szCs w:val="24"/>
            <w:rPrChange w:id="5416" w:author="Editor" w:date="2022-12-28T13:46:00Z">
              <w:rPr>
                <w:rFonts w:ascii="Times New Roman" w:hAnsi="Times New Roman" w:cs="Times New Roman"/>
                <w:sz w:val="24"/>
              </w:rPr>
            </w:rPrChange>
          </w:rPr>
          <w:t xml:space="preserve">The </w:t>
        </w:r>
        <w:r w:rsidR="00356BF1" w:rsidRPr="00FD07B8">
          <w:rPr>
            <w:rFonts w:ascii="Times New Roman" w:hAnsi="Times New Roman" w:cs="Times New Roman"/>
            <w:i/>
            <w:iCs/>
            <w:sz w:val="24"/>
            <w:szCs w:val="24"/>
          </w:rPr>
          <w:t xml:space="preserve">Kaviraj </w:t>
        </w:r>
      </w:ins>
      <w:ins w:id="5417" w:author="Editor" w:date="2022-12-28T10:37:00Z">
        <w:r w:rsidR="00356BF1" w:rsidRPr="00FD07B8">
          <w:rPr>
            <w:rFonts w:ascii="Times New Roman" w:hAnsi="Times New Roman" w:cs="Times New Roman"/>
            <w:iCs/>
            <w:sz w:val="24"/>
            <w:szCs w:val="24"/>
          </w:rPr>
          <w:t>attend</w:t>
        </w:r>
        <w:r w:rsidR="00356BF1" w:rsidRPr="00FD07B8">
          <w:rPr>
            <w:rFonts w:ascii="Times New Roman" w:hAnsi="Times New Roman" w:cs="Times New Roman"/>
            <w:iCs/>
            <w:sz w:val="24"/>
            <w:szCs w:val="24"/>
            <w:rPrChange w:id="5418" w:author="Editor" w:date="2022-12-28T13:46:00Z">
              <w:rPr>
                <w:rFonts w:ascii="Times New Roman" w:hAnsi="Times New Roman" w:cs="Times New Roman"/>
                <w:iCs/>
                <w:sz w:val="24"/>
              </w:rPr>
            </w:rPrChange>
          </w:rPr>
          <w:t xml:space="preserve">s to all forms of illnesses and disorders; he even exorcises those believed to be possessed by </w:t>
        </w:r>
        <w:r w:rsidR="00356BF1" w:rsidRPr="00FD07B8">
          <w:rPr>
            <w:rFonts w:ascii="Times New Roman" w:hAnsi="Times New Roman" w:cs="Times New Roman"/>
            <w:sz w:val="24"/>
            <w:szCs w:val="24"/>
            <w:rPrChange w:id="5419" w:author="Editor" w:date="2022-12-28T13:46:00Z">
              <w:rPr>
                <w:rFonts w:ascii="Times New Roman" w:hAnsi="Times New Roman" w:cs="Times New Roman"/>
              </w:rPr>
            </w:rPrChange>
          </w:rPr>
          <w:t>demons or evil spirits.</w:t>
        </w:r>
        <w:r w:rsidR="00356BF1" w:rsidRPr="00FD07B8">
          <w:rPr>
            <w:rFonts w:ascii="Times New Roman" w:hAnsi="Times New Roman" w:cs="Times New Roman"/>
            <w:sz w:val="24"/>
            <w:szCs w:val="24"/>
          </w:rPr>
          <w:t xml:space="preserve"> </w:t>
        </w:r>
      </w:ins>
      <w:del w:id="5420" w:author="Editor" w:date="2022-12-28T10:38:00Z">
        <w:r w:rsidR="001450CF" w:rsidRPr="00FD07B8" w:rsidDel="00356BF1">
          <w:rPr>
            <w:rFonts w:ascii="Times New Roman" w:hAnsi="Times New Roman" w:cs="Times New Roman"/>
            <w:sz w:val="24"/>
            <w:szCs w:val="24"/>
          </w:rPr>
          <w:delText xml:space="preserve">He </w:delText>
        </w:r>
      </w:del>
      <w:ins w:id="5421" w:author="Editor" w:date="2022-12-28T10:38:00Z">
        <w:r w:rsidR="00356BF1" w:rsidRPr="00FD07B8">
          <w:rPr>
            <w:rFonts w:ascii="Times New Roman" w:hAnsi="Times New Roman" w:cs="Times New Roman"/>
            <w:sz w:val="24"/>
            <w:szCs w:val="24"/>
          </w:rPr>
          <w:t xml:space="preserve">The </w:t>
        </w:r>
        <w:r w:rsidR="00356BF1" w:rsidRPr="00FD07B8">
          <w:rPr>
            <w:rFonts w:ascii="Times New Roman" w:hAnsi="Times New Roman" w:cs="Times New Roman"/>
            <w:i/>
            <w:iCs/>
            <w:sz w:val="24"/>
            <w:szCs w:val="24"/>
          </w:rPr>
          <w:t>Kaviraj</w:t>
        </w:r>
        <w:r w:rsidR="00356BF1" w:rsidRPr="00FD07B8">
          <w:rPr>
            <w:rFonts w:ascii="Times New Roman" w:hAnsi="Times New Roman" w:cs="Times New Roman"/>
            <w:sz w:val="24"/>
            <w:szCs w:val="24"/>
          </w:rPr>
          <w:t xml:space="preserve"> </w:t>
        </w:r>
      </w:ins>
      <w:del w:id="5422" w:author="Editor" w:date="2022-12-28T10:38:00Z">
        <w:r w:rsidR="001450CF" w:rsidRPr="00FD07B8" w:rsidDel="00356BF1">
          <w:rPr>
            <w:rFonts w:ascii="Times New Roman" w:hAnsi="Times New Roman" w:cs="Times New Roman"/>
            <w:sz w:val="24"/>
            <w:szCs w:val="24"/>
          </w:rPr>
          <w:delText xml:space="preserve">prepares </w:delText>
        </w:r>
      </w:del>
      <w:ins w:id="5423" w:author="Editor" w:date="2022-12-28T10:38:00Z">
        <w:r w:rsidR="00356BF1" w:rsidRPr="00FD07B8">
          <w:rPr>
            <w:rFonts w:ascii="Times New Roman" w:hAnsi="Times New Roman" w:cs="Times New Roman"/>
            <w:sz w:val="24"/>
            <w:szCs w:val="24"/>
          </w:rPr>
          <w:t xml:space="preserve">sources his </w:t>
        </w:r>
      </w:ins>
      <w:r w:rsidR="001450CF" w:rsidRPr="00FD07B8">
        <w:rPr>
          <w:rFonts w:ascii="Times New Roman" w:hAnsi="Times New Roman" w:cs="Times New Roman"/>
          <w:sz w:val="24"/>
          <w:szCs w:val="24"/>
        </w:rPr>
        <w:t xml:space="preserve">medicine </w:t>
      </w:r>
      <w:ins w:id="5424" w:author="Editor" w:date="2022-12-28T10:39:00Z">
        <w:r w:rsidR="00356BF1" w:rsidRPr="00FD07B8">
          <w:rPr>
            <w:rFonts w:ascii="Times New Roman" w:hAnsi="Times New Roman" w:cs="Times New Roman"/>
            <w:sz w:val="24"/>
            <w:szCs w:val="24"/>
          </w:rPr>
          <w:t xml:space="preserve">and remedies </w:t>
        </w:r>
      </w:ins>
      <w:del w:id="5425" w:author="Editor" w:date="2022-12-28T10:38:00Z">
        <w:r w:rsidR="001450CF" w:rsidRPr="00FD07B8" w:rsidDel="00356BF1">
          <w:rPr>
            <w:rFonts w:ascii="Times New Roman" w:hAnsi="Times New Roman" w:cs="Times New Roman"/>
            <w:sz w:val="24"/>
            <w:szCs w:val="24"/>
          </w:rPr>
          <w:delText xml:space="preserve">for them </w:delText>
        </w:r>
      </w:del>
      <w:r w:rsidR="001450CF" w:rsidRPr="00FD07B8">
        <w:rPr>
          <w:rFonts w:ascii="Times New Roman" w:hAnsi="Times New Roman" w:cs="Times New Roman"/>
          <w:sz w:val="24"/>
          <w:szCs w:val="24"/>
        </w:rPr>
        <w:t xml:space="preserve">from </w:t>
      </w:r>
      <w:del w:id="5426" w:author="Editor" w:date="2022-12-28T10:39:00Z">
        <w:r w:rsidR="001450CF" w:rsidRPr="00FD07B8" w:rsidDel="00356BF1">
          <w:rPr>
            <w:rFonts w:ascii="Times New Roman" w:hAnsi="Times New Roman" w:cs="Times New Roman"/>
            <w:sz w:val="24"/>
            <w:szCs w:val="24"/>
          </w:rPr>
          <w:delText xml:space="preserve">the </w:delText>
        </w:r>
      </w:del>
      <w:ins w:id="5427" w:author="Editor" w:date="2022-12-28T10:39:00Z">
        <w:r w:rsidR="00356BF1" w:rsidRPr="00FD07B8">
          <w:rPr>
            <w:rFonts w:ascii="Times New Roman" w:hAnsi="Times New Roman" w:cs="Times New Roman"/>
            <w:sz w:val="24"/>
            <w:szCs w:val="24"/>
          </w:rPr>
          <w:t xml:space="preserve">nature, such as </w:t>
        </w:r>
      </w:ins>
      <w:r w:rsidR="001450CF" w:rsidRPr="00FD07B8">
        <w:rPr>
          <w:rFonts w:ascii="Times New Roman" w:hAnsi="Times New Roman" w:cs="Times New Roman"/>
          <w:sz w:val="24"/>
          <w:szCs w:val="24"/>
        </w:rPr>
        <w:t>root</w:t>
      </w:r>
      <w:ins w:id="5428" w:author="Editor" w:date="2022-12-28T10:39:00Z">
        <w:r w:rsidR="00356BF1" w:rsidRPr="00FD07B8">
          <w:rPr>
            <w:rFonts w:ascii="Times New Roman" w:hAnsi="Times New Roman" w:cs="Times New Roman"/>
            <w:sz w:val="24"/>
            <w:szCs w:val="24"/>
          </w:rPr>
          <w:t>s</w:t>
        </w:r>
      </w:ins>
      <w:r w:rsidR="001450CF" w:rsidRPr="00FD07B8">
        <w:rPr>
          <w:rFonts w:ascii="Times New Roman" w:hAnsi="Times New Roman" w:cs="Times New Roman"/>
          <w:sz w:val="24"/>
          <w:szCs w:val="24"/>
        </w:rPr>
        <w:t xml:space="preserve"> or bark</w:t>
      </w:r>
      <w:ins w:id="5429" w:author="Editor" w:date="2022-12-28T10:39:00Z">
        <w:r w:rsidR="00356BF1" w:rsidRPr="00FD07B8">
          <w:rPr>
            <w:rFonts w:ascii="Times New Roman" w:hAnsi="Times New Roman" w:cs="Times New Roman"/>
            <w:sz w:val="24"/>
            <w:szCs w:val="24"/>
          </w:rPr>
          <w:t>s</w:t>
        </w:r>
      </w:ins>
      <w:r w:rsidR="001450CF" w:rsidRPr="00FD07B8">
        <w:rPr>
          <w:rFonts w:ascii="Times New Roman" w:hAnsi="Times New Roman" w:cs="Times New Roman"/>
          <w:sz w:val="24"/>
          <w:szCs w:val="24"/>
        </w:rPr>
        <w:t xml:space="preserve"> of </w:t>
      </w:r>
      <w:del w:id="5430" w:author="Editor" w:date="2022-12-28T10:39:00Z">
        <w:r w:rsidR="001450CF" w:rsidRPr="00FD07B8" w:rsidDel="00356BF1">
          <w:rPr>
            <w:rFonts w:ascii="Times New Roman" w:hAnsi="Times New Roman" w:cs="Times New Roman"/>
            <w:sz w:val="24"/>
            <w:szCs w:val="24"/>
          </w:rPr>
          <w:delText xml:space="preserve">the </w:delText>
        </w:r>
      </w:del>
      <w:r w:rsidR="001450CF" w:rsidRPr="00FD07B8">
        <w:rPr>
          <w:rFonts w:ascii="Times New Roman" w:hAnsi="Times New Roman" w:cs="Times New Roman"/>
          <w:sz w:val="24"/>
          <w:szCs w:val="24"/>
        </w:rPr>
        <w:t>tree</w:t>
      </w:r>
      <w:ins w:id="5431" w:author="Editor" w:date="2022-12-28T10:39:00Z">
        <w:r w:rsidR="00356BF1" w:rsidRPr="00FD07B8">
          <w:rPr>
            <w:rFonts w:ascii="Times New Roman" w:hAnsi="Times New Roman" w:cs="Times New Roman"/>
            <w:sz w:val="24"/>
            <w:szCs w:val="24"/>
          </w:rPr>
          <w:t>s</w:t>
        </w:r>
      </w:ins>
      <w:del w:id="5432" w:author="Editor" w:date="2022-12-28T10:38:00Z">
        <w:r w:rsidR="001450CF" w:rsidRPr="00FD07B8" w:rsidDel="00356BF1">
          <w:rPr>
            <w:rFonts w:ascii="Times New Roman" w:hAnsi="Times New Roman" w:cs="Times New Roman"/>
            <w:sz w:val="24"/>
            <w:szCs w:val="24"/>
          </w:rPr>
          <w:delText>, and they get better by eating it</w:delText>
        </w:r>
      </w:del>
      <w:r w:rsidR="001450CF" w:rsidRPr="00FD07B8">
        <w:rPr>
          <w:rFonts w:ascii="Times New Roman" w:hAnsi="Times New Roman" w:cs="Times New Roman"/>
          <w:sz w:val="24"/>
          <w:szCs w:val="24"/>
        </w:rPr>
        <w:t xml:space="preserve">. In </w:t>
      </w:r>
      <w:del w:id="5433" w:author="Editor" w:date="2022-12-28T10:39:00Z">
        <w:r w:rsidR="001450CF" w:rsidRPr="00FD07B8" w:rsidDel="00356BF1">
          <w:rPr>
            <w:rFonts w:ascii="Times New Roman" w:hAnsi="Times New Roman" w:cs="Times New Roman"/>
            <w:sz w:val="24"/>
            <w:szCs w:val="24"/>
          </w:rPr>
          <w:delText xml:space="preserve">many </w:delText>
        </w:r>
      </w:del>
      <w:ins w:id="5434" w:author="Editor" w:date="2022-12-28T10:39:00Z">
        <w:r w:rsidR="00356BF1" w:rsidRPr="00FD07B8">
          <w:rPr>
            <w:rFonts w:ascii="Times New Roman" w:hAnsi="Times New Roman" w:cs="Times New Roman"/>
            <w:sz w:val="24"/>
            <w:szCs w:val="24"/>
          </w:rPr>
          <w:t xml:space="preserve">most </w:t>
        </w:r>
      </w:ins>
      <w:r w:rsidR="001450CF" w:rsidRPr="00FD07B8">
        <w:rPr>
          <w:rFonts w:ascii="Times New Roman" w:hAnsi="Times New Roman" w:cs="Times New Roman"/>
          <w:sz w:val="24"/>
          <w:szCs w:val="24"/>
        </w:rPr>
        <w:t>cases,</w:t>
      </w:r>
      <w:ins w:id="5435" w:author="Editor" w:date="2022-12-28T10:39:00Z">
        <w:r w:rsidR="00356BF1" w:rsidRPr="00FD07B8">
          <w:rPr>
            <w:rFonts w:ascii="Times New Roman" w:hAnsi="Times New Roman" w:cs="Times New Roman"/>
            <w:sz w:val="24"/>
            <w:szCs w:val="24"/>
          </w:rPr>
          <w:t xml:space="preserve"> the</w:t>
        </w:r>
      </w:ins>
      <w:r w:rsidR="001450CF" w:rsidRPr="00FD07B8">
        <w:rPr>
          <w:rFonts w:ascii="Times New Roman" w:hAnsi="Times New Roman" w:cs="Times New Roman"/>
          <w:sz w:val="24"/>
          <w:szCs w:val="24"/>
        </w:rPr>
        <w:t> </w:t>
      </w:r>
      <w:r w:rsidR="001450CF" w:rsidRPr="00FD07B8">
        <w:rPr>
          <w:rFonts w:ascii="Times New Roman" w:hAnsi="Times New Roman" w:cs="Times New Roman"/>
          <w:i/>
          <w:iCs/>
          <w:sz w:val="24"/>
          <w:szCs w:val="24"/>
        </w:rPr>
        <w:t>Kaviraj</w:t>
      </w:r>
      <w:r w:rsidR="001450CF" w:rsidRPr="00FD07B8">
        <w:rPr>
          <w:rFonts w:ascii="Times New Roman" w:hAnsi="Times New Roman" w:cs="Times New Roman"/>
          <w:sz w:val="24"/>
          <w:szCs w:val="24"/>
        </w:rPr>
        <w:t> </w:t>
      </w:r>
      <w:ins w:id="5436" w:author="Editor" w:date="2022-12-28T10:39:00Z">
        <w:r w:rsidR="00356BF1" w:rsidRPr="00FD07B8">
          <w:rPr>
            <w:rFonts w:ascii="Times New Roman" w:hAnsi="Times New Roman" w:cs="Times New Roman"/>
            <w:sz w:val="24"/>
            <w:szCs w:val="24"/>
          </w:rPr>
          <w:t xml:space="preserve">also </w:t>
        </w:r>
      </w:ins>
      <w:r w:rsidR="001450CF" w:rsidRPr="00FD07B8">
        <w:rPr>
          <w:rFonts w:ascii="Times New Roman" w:hAnsi="Times New Roman" w:cs="Times New Roman"/>
          <w:sz w:val="24"/>
          <w:szCs w:val="24"/>
        </w:rPr>
        <w:t xml:space="preserve">recites mantras or makes </w:t>
      </w:r>
      <w:del w:id="5437" w:author="Editor" w:date="2022-12-28T10:39:00Z">
        <w:r w:rsidR="001450CF" w:rsidRPr="00FD07B8" w:rsidDel="00356BF1">
          <w:rPr>
            <w:rFonts w:ascii="Times New Roman" w:hAnsi="Times New Roman" w:cs="Times New Roman"/>
            <w:sz w:val="24"/>
            <w:szCs w:val="24"/>
          </w:rPr>
          <w:delText xml:space="preserve">a </w:delText>
        </w:r>
      </w:del>
      <w:r w:rsidR="001450CF" w:rsidRPr="00FD07B8">
        <w:rPr>
          <w:rFonts w:ascii="Times New Roman" w:hAnsi="Times New Roman" w:cs="Times New Roman"/>
          <w:sz w:val="24"/>
          <w:szCs w:val="24"/>
        </w:rPr>
        <w:t>sacrifice</w:t>
      </w:r>
      <w:ins w:id="5438" w:author="Editor" w:date="2022-12-28T10:39:00Z">
        <w:r w:rsidR="00356BF1" w:rsidRPr="00FD07B8">
          <w:rPr>
            <w:rFonts w:ascii="Times New Roman" w:hAnsi="Times New Roman" w:cs="Times New Roman"/>
            <w:sz w:val="24"/>
            <w:szCs w:val="24"/>
          </w:rPr>
          <w:t>s</w:t>
        </w:r>
      </w:ins>
      <w:r w:rsidR="001450CF" w:rsidRPr="00FD07B8">
        <w:rPr>
          <w:rFonts w:ascii="Times New Roman" w:hAnsi="Times New Roman" w:cs="Times New Roman"/>
          <w:sz w:val="24"/>
          <w:szCs w:val="24"/>
        </w:rPr>
        <w:t xml:space="preserve"> to the deity </w:t>
      </w:r>
      <w:del w:id="5439" w:author="Editor" w:date="2022-12-28T10:39:00Z">
        <w:r w:rsidR="001450CF" w:rsidRPr="00FD07B8" w:rsidDel="00356BF1">
          <w:rPr>
            <w:rFonts w:ascii="Times New Roman" w:hAnsi="Times New Roman" w:cs="Times New Roman"/>
            <w:sz w:val="24"/>
            <w:szCs w:val="24"/>
          </w:rPr>
          <w:delText xml:space="preserve">for </w:delText>
        </w:r>
      </w:del>
      <w:ins w:id="5440" w:author="Editor" w:date="2022-12-28T10:39:00Z">
        <w:r w:rsidR="00356BF1" w:rsidRPr="00FD07B8">
          <w:rPr>
            <w:rFonts w:ascii="Times New Roman" w:hAnsi="Times New Roman" w:cs="Times New Roman"/>
            <w:sz w:val="24"/>
            <w:szCs w:val="24"/>
          </w:rPr>
          <w:t xml:space="preserve">to bring </w:t>
        </w:r>
      </w:ins>
      <w:del w:id="5441" w:author="Editor" w:date="2022-12-28T10:39:00Z">
        <w:r w:rsidR="001450CF" w:rsidRPr="00FD07B8" w:rsidDel="00356BF1">
          <w:rPr>
            <w:rFonts w:ascii="Times New Roman" w:hAnsi="Times New Roman" w:cs="Times New Roman"/>
            <w:sz w:val="24"/>
            <w:szCs w:val="24"/>
          </w:rPr>
          <w:delText>recovery</w:delText>
        </w:r>
      </w:del>
      <w:ins w:id="5442" w:author="Editor" w:date="2022-12-28T10:39:00Z">
        <w:r w:rsidR="00356BF1" w:rsidRPr="00FD07B8">
          <w:rPr>
            <w:rFonts w:ascii="Times New Roman" w:hAnsi="Times New Roman" w:cs="Times New Roman"/>
            <w:sz w:val="24"/>
            <w:szCs w:val="24"/>
          </w:rPr>
          <w:t>healing</w:t>
        </w:r>
      </w:ins>
      <w:r w:rsidR="001450CF" w:rsidRPr="00FD07B8">
        <w:rPr>
          <w:rFonts w:ascii="Times New Roman" w:hAnsi="Times New Roman" w:cs="Times New Roman"/>
          <w:sz w:val="24"/>
          <w:szCs w:val="24"/>
        </w:rPr>
        <w:t xml:space="preserve">. </w:t>
      </w:r>
      <w:del w:id="5443" w:author="Editor" w:date="2022-12-28T10:40:00Z">
        <w:r w:rsidR="001450CF" w:rsidRPr="00FD07B8" w:rsidDel="00356BF1">
          <w:rPr>
            <w:rFonts w:ascii="Times New Roman" w:hAnsi="Times New Roman" w:cs="Times New Roman"/>
            <w:sz w:val="24"/>
            <w:szCs w:val="24"/>
          </w:rPr>
          <w:delText>It shows that, in the</w:delText>
        </w:r>
        <w:r w:rsidR="001450CF" w:rsidRPr="00FD07B8" w:rsidDel="00356BF1">
          <w:rPr>
            <w:rFonts w:ascii="Times New Roman" w:hAnsi="Times New Roman" w:cs="Times New Roman"/>
            <w:sz w:val="24"/>
            <w:szCs w:val="24"/>
            <w:rPrChange w:id="5444" w:author="Editor" w:date="2022-12-28T13:46:00Z">
              <w:rPr>
                <w:rFonts w:ascii="Times New Roman" w:hAnsi="Times New Roman" w:cs="Times New Roman"/>
                <w:sz w:val="24"/>
              </w:rPr>
            </w:rPrChange>
          </w:rPr>
          <w:delText xml:space="preserve"> end, they come to nature for their recovery</w:delText>
        </w:r>
      </w:del>
      <w:ins w:id="5445" w:author="Editor" w:date="2022-12-28T10:40:00Z">
        <w:r w:rsidR="00356BF1" w:rsidRPr="00FD07B8">
          <w:rPr>
            <w:rFonts w:ascii="Times New Roman" w:hAnsi="Times New Roman" w:cs="Times New Roman"/>
            <w:sz w:val="24"/>
            <w:szCs w:val="24"/>
          </w:rPr>
          <w:t>Therefore, nature is the source of much of Santal’s health and wellbeing</w:t>
        </w:r>
      </w:ins>
      <w:r w:rsidR="001450CF" w:rsidRPr="00FD07B8">
        <w:rPr>
          <w:rFonts w:ascii="Times New Roman" w:hAnsi="Times New Roman" w:cs="Times New Roman"/>
          <w:sz w:val="24"/>
          <w:szCs w:val="24"/>
          <w:rPrChange w:id="5446" w:author="Editor" w:date="2022-12-28T13:46:00Z">
            <w:rPr>
              <w:rFonts w:ascii="Times New Roman" w:hAnsi="Times New Roman" w:cs="Times New Roman"/>
              <w:sz w:val="24"/>
            </w:rPr>
          </w:rPrChange>
        </w:rPr>
        <w:t>. </w:t>
      </w:r>
    </w:p>
    <w:p w14:paraId="2D3B7B55" w14:textId="07265404" w:rsidR="001450CF" w:rsidRPr="00FD07B8" w:rsidRDefault="001450CF" w:rsidP="00CB291D">
      <w:pPr>
        <w:spacing w:after="0"/>
        <w:ind w:firstLine="720"/>
        <w:jc w:val="both"/>
        <w:rPr>
          <w:rFonts w:ascii="Times New Roman" w:hAnsi="Times New Roman" w:cs="Times New Roman"/>
          <w:sz w:val="24"/>
          <w:szCs w:val="24"/>
          <w:rPrChange w:id="5447" w:author="Editor" w:date="2022-12-28T13:46:00Z">
            <w:rPr>
              <w:rFonts w:ascii="Times New Roman" w:hAnsi="Times New Roman" w:cs="Times New Roman"/>
              <w:sz w:val="24"/>
            </w:rPr>
          </w:rPrChange>
        </w:rPr>
      </w:pPr>
      <w:r w:rsidRPr="00FD07B8">
        <w:rPr>
          <w:rFonts w:ascii="Times New Roman" w:hAnsi="Times New Roman" w:cs="Times New Roman"/>
          <w:bCs/>
          <w:sz w:val="24"/>
          <w:szCs w:val="24"/>
          <w:rPrChange w:id="5448" w:author="Editor" w:date="2022-12-28T13:46:00Z">
            <w:rPr>
              <w:rFonts w:ascii="Times New Roman" w:hAnsi="Times New Roman" w:cs="Times New Roman"/>
              <w:b/>
              <w:bCs/>
              <w:sz w:val="24"/>
            </w:rPr>
          </w:rPrChange>
        </w:rPr>
        <w:t xml:space="preserve">Belief in </w:t>
      </w:r>
      <w:ins w:id="5449" w:author="Editor" w:date="2022-12-28T10:40:00Z">
        <w:r w:rsidR="00356BF1" w:rsidRPr="00FD07B8">
          <w:rPr>
            <w:rFonts w:ascii="Times New Roman" w:hAnsi="Times New Roman" w:cs="Times New Roman"/>
            <w:bCs/>
            <w:sz w:val="24"/>
            <w:szCs w:val="24"/>
            <w:rPrChange w:id="5450" w:author="Editor" w:date="2022-12-28T13:46:00Z">
              <w:rPr>
                <w:rFonts w:ascii="Times New Roman" w:hAnsi="Times New Roman" w:cs="Times New Roman"/>
                <w:b/>
                <w:bCs/>
                <w:sz w:val="24"/>
              </w:rPr>
            </w:rPrChange>
          </w:rPr>
          <w:t>f</w:t>
        </w:r>
      </w:ins>
      <w:del w:id="5451" w:author="Editor" w:date="2022-12-28T10:40:00Z">
        <w:r w:rsidRPr="00FD07B8" w:rsidDel="00356BF1">
          <w:rPr>
            <w:rFonts w:ascii="Times New Roman" w:hAnsi="Times New Roman" w:cs="Times New Roman"/>
            <w:bCs/>
            <w:sz w:val="24"/>
            <w:szCs w:val="24"/>
            <w:rPrChange w:id="5452" w:author="Editor" w:date="2022-12-28T13:46:00Z">
              <w:rPr>
                <w:rFonts w:ascii="Times New Roman" w:hAnsi="Times New Roman" w:cs="Times New Roman"/>
                <w:b/>
                <w:bCs/>
                <w:sz w:val="24"/>
              </w:rPr>
            </w:rPrChange>
          </w:rPr>
          <w:delText>F</w:delText>
        </w:r>
      </w:del>
      <w:r w:rsidRPr="00FD07B8">
        <w:rPr>
          <w:rFonts w:ascii="Times New Roman" w:hAnsi="Times New Roman" w:cs="Times New Roman"/>
          <w:bCs/>
          <w:sz w:val="24"/>
          <w:szCs w:val="24"/>
          <w:rPrChange w:id="5453" w:author="Editor" w:date="2022-12-28T13:46:00Z">
            <w:rPr>
              <w:rFonts w:ascii="Times New Roman" w:hAnsi="Times New Roman" w:cs="Times New Roman"/>
              <w:b/>
              <w:bCs/>
              <w:sz w:val="24"/>
            </w:rPr>
          </w:rPrChange>
        </w:rPr>
        <w:t>ate</w:t>
      </w:r>
      <w:r w:rsidRPr="00FD07B8">
        <w:rPr>
          <w:rFonts w:ascii="Times New Roman" w:hAnsi="Times New Roman" w:cs="Times New Roman"/>
          <w:sz w:val="24"/>
          <w:szCs w:val="24"/>
          <w:rPrChange w:id="5454" w:author="Editor" w:date="2022-12-28T13:46:00Z">
            <w:rPr>
              <w:rFonts w:ascii="Times New Roman" w:hAnsi="Times New Roman" w:cs="Times New Roman"/>
              <w:sz w:val="24"/>
            </w:rPr>
          </w:rPrChange>
        </w:rPr>
        <w:t> </w:t>
      </w:r>
      <w:ins w:id="5455" w:author="Editor" w:date="2022-12-28T10:40:00Z">
        <w:r w:rsidR="00356BF1" w:rsidRPr="00FD07B8">
          <w:rPr>
            <w:rFonts w:ascii="Times New Roman" w:hAnsi="Times New Roman" w:cs="Times New Roman"/>
            <w:sz w:val="24"/>
            <w:szCs w:val="24"/>
            <w:rPrChange w:id="5456" w:author="Editor" w:date="2022-12-28T13:46:00Z">
              <w:rPr>
                <w:rFonts w:ascii="Times New Roman" w:hAnsi="Times New Roman" w:cs="Times New Roman"/>
                <w:sz w:val="24"/>
              </w:rPr>
            </w:rPrChange>
          </w:rPr>
          <w:t>is also common among the</w:t>
        </w:r>
      </w:ins>
      <w:del w:id="5457" w:author="Editor" w:date="2022-12-28T10:40:00Z">
        <w:r w:rsidRPr="00FD07B8" w:rsidDel="00356BF1">
          <w:rPr>
            <w:rFonts w:ascii="Times New Roman" w:hAnsi="Times New Roman" w:cs="Times New Roman"/>
            <w:sz w:val="24"/>
            <w:szCs w:val="24"/>
            <w:rPrChange w:id="5458"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459" w:author="Editor" w:date="2022-12-28T13:46:00Z">
            <w:rPr>
              <w:rFonts w:ascii="Times New Roman" w:hAnsi="Times New Roman" w:cs="Times New Roman"/>
              <w:sz w:val="24"/>
            </w:rPr>
          </w:rPrChange>
        </w:rPr>
        <w:t xml:space="preserve"> Santals</w:t>
      </w:r>
      <w:del w:id="5460" w:author="Editor" w:date="2022-12-28T10:40:00Z">
        <w:r w:rsidRPr="00FD07B8" w:rsidDel="00356BF1">
          <w:rPr>
            <w:rFonts w:ascii="Times New Roman" w:hAnsi="Times New Roman" w:cs="Times New Roman"/>
            <w:sz w:val="24"/>
            <w:szCs w:val="24"/>
            <w:rPrChange w:id="5461" w:author="Editor" w:date="2022-12-28T13:46:00Z">
              <w:rPr>
                <w:rFonts w:ascii="Times New Roman" w:hAnsi="Times New Roman" w:cs="Times New Roman"/>
                <w:sz w:val="24"/>
              </w:rPr>
            </w:rPrChange>
          </w:rPr>
          <w:delText xml:space="preserve"> believe in fate</w:delText>
        </w:r>
      </w:del>
      <w:r w:rsidRPr="00FD07B8">
        <w:rPr>
          <w:rFonts w:ascii="Times New Roman" w:hAnsi="Times New Roman" w:cs="Times New Roman"/>
          <w:sz w:val="24"/>
          <w:szCs w:val="24"/>
          <w:rPrChange w:id="5462" w:author="Editor" w:date="2022-12-28T13:46:00Z">
            <w:rPr>
              <w:rFonts w:ascii="Times New Roman" w:hAnsi="Times New Roman" w:cs="Times New Roman"/>
              <w:sz w:val="24"/>
            </w:rPr>
          </w:rPrChange>
        </w:rPr>
        <w:t xml:space="preserve">. </w:t>
      </w:r>
      <w:ins w:id="5463" w:author="Editor" w:date="2022-12-28T10:41:00Z">
        <w:r w:rsidR="00356BF1" w:rsidRPr="00FD07B8">
          <w:rPr>
            <w:rFonts w:ascii="Times New Roman" w:hAnsi="Times New Roman" w:cs="Times New Roman"/>
            <w:sz w:val="24"/>
            <w:szCs w:val="24"/>
            <w:rPrChange w:id="5464" w:author="Editor" w:date="2022-12-28T13:46:00Z">
              <w:rPr>
                <w:rFonts w:ascii="Times New Roman" w:hAnsi="Times New Roman" w:cs="Times New Roman"/>
                <w:sz w:val="24"/>
              </w:rPr>
            </w:rPrChange>
          </w:rPr>
          <w:t xml:space="preserve">Although they believe that hard work brings rewards, the Santals also believe that </w:t>
        </w:r>
      </w:ins>
      <w:del w:id="5465" w:author="Editor" w:date="2022-12-28T10:41:00Z">
        <w:r w:rsidRPr="00FD07B8" w:rsidDel="00356BF1">
          <w:rPr>
            <w:rFonts w:ascii="Times New Roman" w:hAnsi="Times New Roman" w:cs="Times New Roman"/>
            <w:sz w:val="24"/>
            <w:szCs w:val="24"/>
            <w:rPrChange w:id="5466" w:author="Editor" w:date="2022-12-28T13:46:00Z">
              <w:rPr>
                <w:rFonts w:ascii="Times New Roman" w:hAnsi="Times New Roman" w:cs="Times New Roman"/>
                <w:sz w:val="24"/>
              </w:rPr>
            </w:rPrChange>
          </w:rPr>
          <w:delText>When they see something they do not get even after trying so hard, they think it may not be their luck</w:delText>
        </w:r>
      </w:del>
      <w:ins w:id="5467" w:author="Editor" w:date="2022-12-28T10:41:00Z">
        <w:r w:rsidR="00356BF1" w:rsidRPr="00FD07B8">
          <w:rPr>
            <w:rFonts w:ascii="Times New Roman" w:hAnsi="Times New Roman" w:cs="Times New Roman"/>
            <w:sz w:val="24"/>
            <w:szCs w:val="24"/>
            <w:rPrChange w:id="5468" w:author="Editor" w:date="2022-12-28T13:46:00Z">
              <w:rPr>
                <w:rFonts w:ascii="Times New Roman" w:hAnsi="Times New Roman" w:cs="Times New Roman"/>
                <w:sz w:val="24"/>
              </w:rPr>
            </w:rPrChange>
          </w:rPr>
          <w:t>success is a product of fate</w:t>
        </w:r>
      </w:ins>
      <w:r w:rsidRPr="00FD07B8">
        <w:rPr>
          <w:rFonts w:ascii="Times New Roman" w:hAnsi="Times New Roman" w:cs="Times New Roman"/>
          <w:sz w:val="24"/>
          <w:szCs w:val="24"/>
          <w:rPrChange w:id="5469" w:author="Editor" w:date="2022-12-28T13:46:00Z">
            <w:rPr>
              <w:rFonts w:ascii="Times New Roman" w:hAnsi="Times New Roman" w:cs="Times New Roman"/>
              <w:sz w:val="24"/>
            </w:rPr>
          </w:rPrChange>
        </w:rPr>
        <w:t>. In</w:t>
      </w:r>
      <w:del w:id="5470" w:author="Editor" w:date="2022-12-28T10:41:00Z">
        <w:r w:rsidRPr="00FD07B8" w:rsidDel="00356BF1">
          <w:rPr>
            <w:rFonts w:ascii="Times New Roman" w:hAnsi="Times New Roman" w:cs="Times New Roman"/>
            <w:sz w:val="24"/>
            <w:szCs w:val="24"/>
            <w:rPrChange w:id="5471" w:author="Editor" w:date="2022-12-28T13:46:00Z">
              <w:rPr>
                <w:rFonts w:ascii="Times New Roman" w:hAnsi="Times New Roman" w:cs="Times New Roman"/>
                <w:sz w:val="24"/>
              </w:rPr>
            </w:rPrChange>
          </w:rPr>
          <w:delText xml:space="preserve"> the tale,</w:delText>
        </w:r>
      </w:del>
      <w:r w:rsidRPr="00FD07B8">
        <w:rPr>
          <w:rFonts w:ascii="Times New Roman" w:hAnsi="Times New Roman" w:cs="Times New Roman"/>
          <w:sz w:val="24"/>
          <w:szCs w:val="24"/>
          <w:rPrChange w:id="5472" w:author="Editor" w:date="2022-12-28T13:46:00Z">
            <w:rPr>
              <w:rFonts w:ascii="Times New Roman" w:hAnsi="Times New Roman" w:cs="Times New Roman"/>
              <w:sz w:val="24"/>
            </w:rPr>
          </w:rPrChange>
        </w:rPr>
        <w:t xml:space="preserve"> ‘</w:t>
      </w:r>
      <w:del w:id="5473" w:author="Editor" w:date="2022-12-28T10:41:00Z">
        <w:r w:rsidRPr="00FD07B8" w:rsidDel="00356BF1">
          <w:rPr>
            <w:rFonts w:ascii="Times New Roman" w:hAnsi="Times New Roman" w:cs="Times New Roman"/>
            <w:sz w:val="24"/>
            <w:szCs w:val="24"/>
            <w:rPrChange w:id="5474" w:author="Editor" w:date="2022-12-28T13:46:00Z">
              <w:rPr>
                <w:rFonts w:ascii="Times New Roman" w:hAnsi="Times New Roman" w:cs="Times New Roman"/>
                <w:sz w:val="24"/>
              </w:rPr>
            </w:rPrChange>
          </w:rPr>
          <w:delText>t</w:delText>
        </w:r>
      </w:del>
      <w:ins w:id="5475" w:author="Editor" w:date="2022-12-28T10:41:00Z">
        <w:r w:rsidR="00356BF1" w:rsidRPr="00FD07B8">
          <w:rPr>
            <w:rFonts w:ascii="Times New Roman" w:hAnsi="Times New Roman" w:cs="Times New Roman"/>
            <w:sz w:val="24"/>
            <w:szCs w:val="24"/>
            <w:rPrChange w:id="5476"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5477" w:author="Editor" w:date="2022-12-28T13:46:00Z">
            <w:rPr>
              <w:rFonts w:ascii="Times New Roman" w:hAnsi="Times New Roman" w:cs="Times New Roman"/>
              <w:sz w:val="24"/>
            </w:rPr>
          </w:rPrChange>
        </w:rPr>
        <w:t>he Story of Hanuman Boy,’ when the mother conceived the hanuman boy, people criticized her</w:t>
      </w:r>
      <w:ins w:id="5478" w:author="Editor" w:date="2022-12-28T10:42:00Z">
        <w:r w:rsidR="00356BF1" w:rsidRPr="00FD07B8">
          <w:rPr>
            <w:rFonts w:ascii="Times New Roman" w:hAnsi="Times New Roman" w:cs="Times New Roman"/>
            <w:sz w:val="24"/>
            <w:szCs w:val="24"/>
            <w:rPrChange w:id="5479" w:author="Editor" w:date="2022-12-28T13:46:00Z">
              <w:rPr>
                <w:rFonts w:ascii="Times New Roman" w:hAnsi="Times New Roman" w:cs="Times New Roman"/>
                <w:sz w:val="24"/>
              </w:rPr>
            </w:rPrChange>
          </w:rPr>
          <w:t>. However</w:t>
        </w:r>
      </w:ins>
      <w:r w:rsidRPr="00FD07B8">
        <w:rPr>
          <w:rFonts w:ascii="Times New Roman" w:hAnsi="Times New Roman" w:cs="Times New Roman"/>
          <w:sz w:val="24"/>
          <w:szCs w:val="24"/>
          <w:rPrChange w:id="5480" w:author="Editor" w:date="2022-12-28T13:46:00Z">
            <w:rPr>
              <w:rFonts w:ascii="Times New Roman" w:hAnsi="Times New Roman" w:cs="Times New Roman"/>
              <w:sz w:val="24"/>
            </w:rPr>
          </w:rPrChange>
        </w:rPr>
        <w:t xml:space="preserve">, </w:t>
      </w:r>
      <w:del w:id="5481" w:author="Editor" w:date="2022-12-28T10:42:00Z">
        <w:r w:rsidRPr="00FD07B8" w:rsidDel="00356BF1">
          <w:rPr>
            <w:rFonts w:ascii="Times New Roman" w:hAnsi="Times New Roman" w:cs="Times New Roman"/>
            <w:sz w:val="24"/>
            <w:szCs w:val="24"/>
            <w:rPrChange w:id="5482" w:author="Editor" w:date="2022-12-28T13:46:00Z">
              <w:rPr>
                <w:rFonts w:ascii="Times New Roman" w:hAnsi="Times New Roman" w:cs="Times New Roman"/>
                <w:sz w:val="24"/>
              </w:rPr>
            </w:rPrChange>
          </w:rPr>
          <w:delText xml:space="preserve">but </w:delText>
        </w:r>
      </w:del>
      <w:r w:rsidRPr="00FD07B8">
        <w:rPr>
          <w:rFonts w:ascii="Times New Roman" w:hAnsi="Times New Roman" w:cs="Times New Roman"/>
          <w:sz w:val="24"/>
          <w:szCs w:val="24"/>
          <w:rPrChange w:id="5483" w:author="Editor" w:date="2022-12-28T13:46:00Z">
            <w:rPr>
              <w:rFonts w:ascii="Times New Roman" w:hAnsi="Times New Roman" w:cs="Times New Roman"/>
              <w:sz w:val="24"/>
            </w:rPr>
          </w:rPrChange>
        </w:rPr>
        <w:t>she did not abandon the child</w:t>
      </w:r>
      <w:ins w:id="5484" w:author="Editor" w:date="2022-12-28T10:42:00Z">
        <w:r w:rsidR="00356BF1" w:rsidRPr="00FD07B8">
          <w:rPr>
            <w:rFonts w:ascii="Times New Roman" w:hAnsi="Times New Roman" w:cs="Times New Roman"/>
            <w:sz w:val="24"/>
            <w:szCs w:val="24"/>
            <w:rPrChange w:id="5485" w:author="Editor" w:date="2022-12-28T13:46:00Z">
              <w:rPr>
                <w:rFonts w:ascii="Times New Roman" w:hAnsi="Times New Roman" w:cs="Times New Roman"/>
                <w:sz w:val="24"/>
              </w:rPr>
            </w:rPrChange>
          </w:rPr>
          <w:t xml:space="preserve"> and instead accepted that</w:t>
        </w:r>
      </w:ins>
      <w:del w:id="5486" w:author="Editor" w:date="2022-12-28T10:42:00Z">
        <w:r w:rsidRPr="00FD07B8" w:rsidDel="00356BF1">
          <w:rPr>
            <w:rFonts w:ascii="Times New Roman" w:hAnsi="Times New Roman" w:cs="Times New Roman"/>
            <w:sz w:val="24"/>
            <w:szCs w:val="24"/>
            <w:rPrChange w:id="5487"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488" w:author="Editor" w:date="2022-12-28T13:46:00Z">
            <w:rPr>
              <w:rFonts w:ascii="Times New Roman" w:hAnsi="Times New Roman" w:cs="Times New Roman"/>
              <w:sz w:val="24"/>
            </w:rPr>
          </w:rPrChange>
        </w:rPr>
        <w:t xml:space="preserve"> </w:t>
      </w:r>
      <w:del w:id="5489" w:author="Editor" w:date="2022-12-28T10:42:00Z">
        <w:r w:rsidRPr="00FD07B8" w:rsidDel="00356BF1">
          <w:rPr>
            <w:rFonts w:ascii="Times New Roman" w:hAnsi="Times New Roman" w:cs="Times New Roman"/>
            <w:sz w:val="24"/>
            <w:szCs w:val="24"/>
            <w:rPrChange w:id="5490" w:author="Editor" w:date="2022-12-28T13:46:00Z">
              <w:rPr>
                <w:rFonts w:ascii="Times New Roman" w:hAnsi="Times New Roman" w:cs="Times New Roman"/>
                <w:sz w:val="24"/>
              </w:rPr>
            </w:rPrChange>
          </w:rPr>
          <w:delText xml:space="preserve">thinking </w:delText>
        </w:r>
      </w:del>
      <w:r w:rsidRPr="00FD07B8">
        <w:rPr>
          <w:rFonts w:ascii="Times New Roman" w:hAnsi="Times New Roman" w:cs="Times New Roman"/>
          <w:sz w:val="24"/>
          <w:szCs w:val="24"/>
          <w:rPrChange w:id="5491" w:author="Editor" w:date="2022-12-28T13:46:00Z">
            <w:rPr>
              <w:rFonts w:ascii="Times New Roman" w:hAnsi="Times New Roman" w:cs="Times New Roman"/>
              <w:sz w:val="24"/>
            </w:rPr>
          </w:rPrChange>
        </w:rPr>
        <w:t>it was her fate</w:t>
      </w:r>
      <w:ins w:id="5492" w:author="Editor" w:date="2022-12-28T10:42:00Z">
        <w:r w:rsidR="00356BF1" w:rsidRPr="00FD07B8">
          <w:rPr>
            <w:rFonts w:ascii="Times New Roman" w:hAnsi="Times New Roman" w:cs="Times New Roman"/>
            <w:sz w:val="24"/>
            <w:szCs w:val="24"/>
            <w:rPrChange w:id="5493" w:author="Editor" w:date="2022-12-28T13:46:00Z">
              <w:rPr>
                <w:rFonts w:ascii="Times New Roman" w:hAnsi="Times New Roman" w:cs="Times New Roman"/>
                <w:sz w:val="24"/>
              </w:rPr>
            </w:rPrChange>
          </w:rPr>
          <w:t xml:space="preserve"> to bear the boy</w:t>
        </w:r>
      </w:ins>
      <w:r w:rsidRPr="00FD07B8">
        <w:rPr>
          <w:rFonts w:ascii="Times New Roman" w:hAnsi="Times New Roman" w:cs="Times New Roman"/>
          <w:sz w:val="24"/>
          <w:szCs w:val="24"/>
          <w:rPrChange w:id="5494" w:author="Editor" w:date="2022-12-28T13:46:00Z">
            <w:rPr>
              <w:rFonts w:ascii="Times New Roman" w:hAnsi="Times New Roman" w:cs="Times New Roman"/>
              <w:sz w:val="24"/>
            </w:rPr>
          </w:rPrChange>
        </w:rPr>
        <w:t xml:space="preserve">. Again, when the hanuman boy kidnaps a girl to marry her, the girl’s parents request </w:t>
      </w:r>
      <w:del w:id="5495" w:author="Editor" w:date="2022-12-28T10:43:00Z">
        <w:r w:rsidRPr="00FD07B8" w:rsidDel="00825313">
          <w:rPr>
            <w:rFonts w:ascii="Times New Roman" w:hAnsi="Times New Roman" w:cs="Times New Roman"/>
            <w:sz w:val="24"/>
            <w:szCs w:val="24"/>
            <w:rPrChange w:id="5496" w:author="Editor" w:date="2022-12-28T13:46:00Z">
              <w:rPr>
                <w:rFonts w:ascii="Times New Roman" w:hAnsi="Times New Roman" w:cs="Times New Roman"/>
                <w:sz w:val="24"/>
              </w:rPr>
            </w:rPrChange>
          </w:rPr>
          <w:delText>the hanuman</w:delText>
        </w:r>
      </w:del>
      <w:ins w:id="5497" w:author="Editor" w:date="2022-12-28T10:43:00Z">
        <w:r w:rsidR="00825313" w:rsidRPr="00FD07B8">
          <w:rPr>
            <w:rFonts w:ascii="Times New Roman" w:hAnsi="Times New Roman" w:cs="Times New Roman"/>
            <w:sz w:val="24"/>
            <w:szCs w:val="24"/>
            <w:rPrChange w:id="5498" w:author="Editor" w:date="2022-12-28T13:46:00Z">
              <w:rPr>
                <w:rFonts w:ascii="Times New Roman" w:hAnsi="Times New Roman" w:cs="Times New Roman"/>
                <w:sz w:val="24"/>
              </w:rPr>
            </w:rPrChange>
          </w:rPr>
          <w:t>him</w:t>
        </w:r>
      </w:ins>
      <w:r w:rsidRPr="00FD07B8">
        <w:rPr>
          <w:rFonts w:ascii="Times New Roman" w:hAnsi="Times New Roman" w:cs="Times New Roman"/>
          <w:sz w:val="24"/>
          <w:szCs w:val="24"/>
          <w:rPrChange w:id="5499" w:author="Editor" w:date="2022-12-28T13:46:00Z">
            <w:rPr>
              <w:rFonts w:ascii="Times New Roman" w:hAnsi="Times New Roman" w:cs="Times New Roman"/>
              <w:sz w:val="24"/>
            </w:rPr>
          </w:rPrChange>
        </w:rPr>
        <w:t xml:space="preserve"> </w:t>
      </w:r>
      <w:del w:id="5500" w:author="Editor" w:date="2022-12-28T10:43:00Z">
        <w:r w:rsidRPr="00FD07B8" w:rsidDel="00825313">
          <w:rPr>
            <w:rFonts w:ascii="Times New Roman" w:hAnsi="Times New Roman" w:cs="Times New Roman"/>
            <w:sz w:val="24"/>
            <w:szCs w:val="24"/>
            <w:rPrChange w:id="5501" w:author="Editor" w:date="2022-12-28T13:46:00Z">
              <w:rPr>
                <w:rFonts w:ascii="Times New Roman" w:hAnsi="Times New Roman" w:cs="Times New Roman"/>
                <w:sz w:val="24"/>
              </w:rPr>
            </w:rPrChange>
          </w:rPr>
          <w:delText xml:space="preserve">boy </w:delText>
        </w:r>
      </w:del>
      <w:r w:rsidRPr="00FD07B8">
        <w:rPr>
          <w:rFonts w:ascii="Times New Roman" w:hAnsi="Times New Roman" w:cs="Times New Roman"/>
          <w:sz w:val="24"/>
          <w:szCs w:val="24"/>
          <w:rPrChange w:id="5502" w:author="Editor" w:date="2022-12-28T13:46:00Z">
            <w:rPr>
              <w:rFonts w:ascii="Times New Roman" w:hAnsi="Times New Roman" w:cs="Times New Roman"/>
              <w:sz w:val="24"/>
            </w:rPr>
          </w:rPrChange>
        </w:rPr>
        <w:t>to free the girl</w:t>
      </w:r>
      <w:ins w:id="5503" w:author="Editor" w:date="2022-12-28T10:43:00Z">
        <w:r w:rsidR="00825313" w:rsidRPr="00FD07B8">
          <w:rPr>
            <w:rFonts w:ascii="Times New Roman" w:hAnsi="Times New Roman" w:cs="Times New Roman"/>
            <w:sz w:val="24"/>
            <w:szCs w:val="24"/>
            <w:rPrChange w:id="5504" w:author="Editor" w:date="2022-12-28T13:46:00Z">
              <w:rPr>
                <w:rFonts w:ascii="Times New Roman" w:hAnsi="Times New Roman" w:cs="Times New Roman"/>
                <w:sz w:val="24"/>
              </w:rPr>
            </w:rPrChange>
          </w:rPr>
          <w:t>.</w:t>
        </w:r>
      </w:ins>
      <w:del w:id="5505" w:author="Editor" w:date="2022-12-28T10:43:00Z">
        <w:r w:rsidRPr="00FD07B8" w:rsidDel="00825313">
          <w:rPr>
            <w:rFonts w:ascii="Times New Roman" w:hAnsi="Times New Roman" w:cs="Times New Roman"/>
            <w:sz w:val="24"/>
            <w:szCs w:val="24"/>
            <w:rPrChange w:id="5506"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507" w:author="Editor" w:date="2022-12-28T13:46:00Z">
            <w:rPr>
              <w:rFonts w:ascii="Times New Roman" w:hAnsi="Times New Roman" w:cs="Times New Roman"/>
              <w:sz w:val="24"/>
            </w:rPr>
          </w:rPrChange>
        </w:rPr>
        <w:t xml:space="preserve"> </w:t>
      </w:r>
      <w:del w:id="5508" w:author="Editor" w:date="2022-12-28T10:43:00Z">
        <w:r w:rsidRPr="00FD07B8" w:rsidDel="00825313">
          <w:rPr>
            <w:rFonts w:ascii="Times New Roman" w:hAnsi="Times New Roman" w:cs="Times New Roman"/>
            <w:sz w:val="24"/>
            <w:szCs w:val="24"/>
            <w:rPrChange w:id="5509" w:author="Editor" w:date="2022-12-28T13:46:00Z">
              <w:rPr>
                <w:rFonts w:ascii="Times New Roman" w:hAnsi="Times New Roman" w:cs="Times New Roman"/>
                <w:sz w:val="24"/>
              </w:rPr>
            </w:rPrChange>
          </w:rPr>
          <w:delText>but t</w:delText>
        </w:r>
      </w:del>
      <w:ins w:id="5510" w:author="Editor" w:date="2022-12-28T10:43:00Z">
        <w:r w:rsidR="00825313" w:rsidRPr="00FD07B8">
          <w:rPr>
            <w:rFonts w:ascii="Times New Roman" w:hAnsi="Times New Roman" w:cs="Times New Roman"/>
            <w:sz w:val="24"/>
            <w:szCs w:val="24"/>
            <w:rPrChange w:id="5511"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5512" w:author="Editor" w:date="2022-12-28T13:46:00Z">
            <w:rPr>
              <w:rFonts w:ascii="Times New Roman" w:hAnsi="Times New Roman" w:cs="Times New Roman"/>
              <w:sz w:val="24"/>
            </w:rPr>
          </w:rPrChange>
        </w:rPr>
        <w:t>he hanuman boy does not release her</w:t>
      </w:r>
      <w:ins w:id="5513" w:author="Editor" w:date="2022-12-28T10:43:00Z">
        <w:r w:rsidR="00825313" w:rsidRPr="00FD07B8">
          <w:rPr>
            <w:rFonts w:ascii="Times New Roman" w:hAnsi="Times New Roman" w:cs="Times New Roman"/>
            <w:sz w:val="24"/>
            <w:szCs w:val="24"/>
            <w:rPrChange w:id="5514" w:author="Editor" w:date="2022-12-28T13:46:00Z">
              <w:rPr>
                <w:rFonts w:ascii="Times New Roman" w:hAnsi="Times New Roman" w:cs="Times New Roman"/>
                <w:sz w:val="24"/>
              </w:rPr>
            </w:rPrChange>
          </w:rPr>
          <w:t xml:space="preserve"> and</w:t>
        </w:r>
      </w:ins>
      <w:del w:id="5515" w:author="Editor" w:date="2022-12-28T10:43:00Z">
        <w:r w:rsidRPr="00FD07B8" w:rsidDel="00825313">
          <w:rPr>
            <w:rFonts w:ascii="Times New Roman" w:hAnsi="Times New Roman" w:cs="Times New Roman"/>
            <w:sz w:val="24"/>
            <w:szCs w:val="24"/>
            <w:rPrChange w:id="5516"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517" w:author="Editor" w:date="2022-12-28T13:46:00Z">
            <w:rPr>
              <w:rFonts w:ascii="Times New Roman" w:hAnsi="Times New Roman" w:cs="Times New Roman"/>
              <w:sz w:val="24"/>
            </w:rPr>
          </w:rPrChange>
        </w:rPr>
        <w:t xml:space="preserve"> </w:t>
      </w:r>
      <w:del w:id="5518" w:author="Editor" w:date="2022-12-28T10:43:00Z">
        <w:r w:rsidRPr="00FD07B8" w:rsidDel="00825313">
          <w:rPr>
            <w:rFonts w:ascii="Times New Roman" w:hAnsi="Times New Roman" w:cs="Times New Roman"/>
            <w:sz w:val="24"/>
            <w:szCs w:val="24"/>
            <w:rPrChange w:id="5519" w:author="Editor" w:date="2022-12-28T13:46:00Z">
              <w:rPr>
                <w:rFonts w:ascii="Times New Roman" w:hAnsi="Times New Roman" w:cs="Times New Roman"/>
                <w:sz w:val="24"/>
              </w:rPr>
            </w:rPrChange>
          </w:rPr>
          <w:delText xml:space="preserve">In this situation, </w:delText>
        </w:r>
      </w:del>
      <w:r w:rsidRPr="00FD07B8">
        <w:rPr>
          <w:rFonts w:ascii="Times New Roman" w:hAnsi="Times New Roman" w:cs="Times New Roman"/>
          <w:sz w:val="24"/>
          <w:szCs w:val="24"/>
          <w:rPrChange w:id="5520" w:author="Editor" w:date="2022-12-28T13:46:00Z">
            <w:rPr>
              <w:rFonts w:ascii="Times New Roman" w:hAnsi="Times New Roman" w:cs="Times New Roman"/>
              <w:sz w:val="24"/>
            </w:rPr>
          </w:rPrChange>
        </w:rPr>
        <w:t xml:space="preserve">the girl’s parents </w:t>
      </w:r>
      <w:del w:id="5521" w:author="Editor" w:date="2022-12-28T10:43:00Z">
        <w:r w:rsidRPr="00FD07B8" w:rsidDel="00825313">
          <w:rPr>
            <w:rFonts w:ascii="Times New Roman" w:hAnsi="Times New Roman" w:cs="Times New Roman"/>
            <w:sz w:val="24"/>
            <w:szCs w:val="24"/>
            <w:rPrChange w:id="5522" w:author="Editor" w:date="2022-12-28T13:46:00Z">
              <w:rPr>
                <w:rFonts w:ascii="Times New Roman" w:hAnsi="Times New Roman" w:cs="Times New Roman"/>
                <w:sz w:val="24"/>
              </w:rPr>
            </w:rPrChange>
          </w:rPr>
          <w:delText xml:space="preserve">said </w:delText>
        </w:r>
      </w:del>
      <w:ins w:id="5523" w:author="Editor" w:date="2022-12-28T10:43:00Z">
        <w:r w:rsidR="00825313" w:rsidRPr="00FD07B8">
          <w:rPr>
            <w:rFonts w:ascii="Times New Roman" w:hAnsi="Times New Roman" w:cs="Times New Roman"/>
            <w:sz w:val="24"/>
            <w:szCs w:val="24"/>
            <w:rPrChange w:id="5524" w:author="Editor" w:date="2022-12-28T13:46:00Z">
              <w:rPr>
                <w:rFonts w:ascii="Times New Roman" w:hAnsi="Times New Roman" w:cs="Times New Roman"/>
                <w:sz w:val="24"/>
              </w:rPr>
            </w:rPrChange>
          </w:rPr>
          <w:t xml:space="preserve">interpret his refusal </w:t>
        </w:r>
      </w:ins>
      <w:del w:id="5525" w:author="Editor" w:date="2022-12-28T10:43:00Z">
        <w:r w:rsidRPr="00FD07B8" w:rsidDel="00825313">
          <w:rPr>
            <w:rFonts w:ascii="Times New Roman" w:hAnsi="Times New Roman" w:cs="Times New Roman"/>
            <w:sz w:val="24"/>
            <w:szCs w:val="24"/>
            <w:rPrChange w:id="5526" w:author="Editor" w:date="2022-12-28T13:46:00Z">
              <w:rPr>
                <w:rFonts w:ascii="Times New Roman" w:hAnsi="Times New Roman" w:cs="Times New Roman"/>
                <w:sz w:val="24"/>
              </w:rPr>
            </w:rPrChange>
          </w:rPr>
          <w:delText>it is</w:delText>
        </w:r>
      </w:del>
      <w:ins w:id="5527" w:author="Editor" w:date="2022-12-28T10:43:00Z">
        <w:r w:rsidR="00825313" w:rsidRPr="00FD07B8">
          <w:rPr>
            <w:rFonts w:ascii="Times New Roman" w:hAnsi="Times New Roman" w:cs="Times New Roman"/>
            <w:sz w:val="24"/>
            <w:szCs w:val="24"/>
            <w:rPrChange w:id="5528" w:author="Editor" w:date="2022-12-28T13:46:00Z">
              <w:rPr>
                <w:rFonts w:ascii="Times New Roman" w:hAnsi="Times New Roman" w:cs="Times New Roman"/>
                <w:sz w:val="24"/>
              </w:rPr>
            </w:rPrChange>
          </w:rPr>
          <w:t>to mean it was</w:t>
        </w:r>
      </w:ins>
      <w:r w:rsidRPr="00FD07B8">
        <w:rPr>
          <w:rFonts w:ascii="Times New Roman" w:hAnsi="Times New Roman" w:cs="Times New Roman"/>
          <w:sz w:val="24"/>
          <w:szCs w:val="24"/>
          <w:rPrChange w:id="5529" w:author="Editor" w:date="2022-12-28T13:46:00Z">
            <w:rPr>
              <w:rFonts w:ascii="Times New Roman" w:hAnsi="Times New Roman" w:cs="Times New Roman"/>
              <w:sz w:val="24"/>
            </w:rPr>
          </w:rPrChange>
        </w:rPr>
        <w:t xml:space="preserve"> the girl’s fate to marry a hanuman. Many tales like this show the Santals accepting misfortune as their fate. </w:t>
      </w:r>
    </w:p>
    <w:p w14:paraId="5DF73682" w14:textId="3F5456BF" w:rsidR="001450CF" w:rsidRPr="00FD07B8" w:rsidRDefault="001450CF">
      <w:pPr>
        <w:ind w:firstLine="720"/>
        <w:jc w:val="both"/>
        <w:rPr>
          <w:rFonts w:ascii="Times New Roman" w:hAnsi="Times New Roman" w:cs="Times New Roman"/>
          <w:sz w:val="24"/>
          <w:szCs w:val="24"/>
          <w:rPrChange w:id="5530" w:author="Editor" w:date="2022-12-28T13:46:00Z">
            <w:rPr>
              <w:rFonts w:ascii="Times New Roman" w:hAnsi="Times New Roman" w:cs="Times New Roman"/>
              <w:sz w:val="24"/>
            </w:rPr>
          </w:rPrChange>
        </w:rPr>
        <w:pPrChange w:id="5531" w:author="Editor" w:date="2022-12-28T12:31:00Z">
          <w:pPr>
            <w:spacing w:after="0"/>
            <w:ind w:firstLine="720"/>
            <w:jc w:val="both"/>
          </w:pPr>
        </w:pPrChange>
      </w:pPr>
      <w:r w:rsidRPr="00FD07B8">
        <w:rPr>
          <w:rFonts w:ascii="Times New Roman" w:hAnsi="Times New Roman" w:cs="Times New Roman"/>
          <w:sz w:val="24"/>
          <w:szCs w:val="24"/>
          <w:rPrChange w:id="5532" w:author="Editor" w:date="2022-12-28T13:46:00Z">
            <w:rPr>
              <w:rFonts w:ascii="Times New Roman" w:hAnsi="Times New Roman" w:cs="Times New Roman"/>
              <w:sz w:val="24"/>
            </w:rPr>
          </w:rPrChange>
        </w:rPr>
        <w:t>In conclusion, the research</w:t>
      </w:r>
      <w:del w:id="5533" w:author="Editor" w:date="2022-12-28T10:44:00Z">
        <w:r w:rsidRPr="00FD07B8" w:rsidDel="00825313">
          <w:rPr>
            <w:rFonts w:ascii="Times New Roman" w:hAnsi="Times New Roman" w:cs="Times New Roman"/>
            <w:sz w:val="24"/>
            <w:szCs w:val="24"/>
            <w:rPrChange w:id="5534" w:author="Editor" w:date="2022-12-28T13:46:00Z">
              <w:rPr>
                <w:rFonts w:ascii="Times New Roman" w:hAnsi="Times New Roman" w:cs="Times New Roman"/>
                <w:sz w:val="24"/>
              </w:rPr>
            </w:rPrChange>
          </w:rPr>
          <w:delText>er</w:delText>
        </w:r>
      </w:del>
      <w:r w:rsidRPr="00FD07B8">
        <w:rPr>
          <w:rFonts w:ascii="Times New Roman" w:hAnsi="Times New Roman" w:cs="Times New Roman"/>
          <w:sz w:val="24"/>
          <w:szCs w:val="24"/>
          <w:rPrChange w:id="5535" w:author="Editor" w:date="2022-12-28T13:46:00Z">
            <w:rPr>
              <w:rFonts w:ascii="Times New Roman" w:hAnsi="Times New Roman" w:cs="Times New Roman"/>
              <w:sz w:val="24"/>
            </w:rPr>
          </w:rPrChange>
        </w:rPr>
        <w:t xml:space="preserve"> </w:t>
      </w:r>
      <w:del w:id="5536" w:author="Editor" w:date="2022-12-28T10:44:00Z">
        <w:r w:rsidRPr="00FD07B8" w:rsidDel="00825313">
          <w:rPr>
            <w:rFonts w:ascii="Times New Roman" w:hAnsi="Times New Roman" w:cs="Times New Roman"/>
            <w:sz w:val="24"/>
            <w:szCs w:val="24"/>
            <w:rPrChange w:id="5537" w:author="Editor" w:date="2022-12-28T13:46:00Z">
              <w:rPr>
                <w:rFonts w:ascii="Times New Roman" w:hAnsi="Times New Roman" w:cs="Times New Roman"/>
                <w:sz w:val="24"/>
              </w:rPr>
            </w:rPrChange>
          </w:rPr>
          <w:delText xml:space="preserve">has </w:delText>
        </w:r>
      </w:del>
      <w:r w:rsidRPr="00FD07B8">
        <w:rPr>
          <w:rFonts w:ascii="Times New Roman" w:hAnsi="Times New Roman" w:cs="Times New Roman"/>
          <w:sz w:val="24"/>
          <w:szCs w:val="24"/>
          <w:rPrChange w:id="5538" w:author="Editor" w:date="2022-12-28T13:46:00Z">
            <w:rPr>
              <w:rFonts w:ascii="Times New Roman" w:hAnsi="Times New Roman" w:cs="Times New Roman"/>
              <w:sz w:val="24"/>
            </w:rPr>
          </w:rPrChange>
        </w:rPr>
        <w:t>found that Santals’ belief</w:t>
      </w:r>
      <w:ins w:id="5539" w:author="Editor" w:date="2022-12-28T10:44:00Z">
        <w:r w:rsidR="00825313" w:rsidRPr="00FD07B8">
          <w:rPr>
            <w:rFonts w:ascii="Times New Roman" w:hAnsi="Times New Roman" w:cs="Times New Roman"/>
            <w:sz w:val="24"/>
            <w:szCs w:val="24"/>
            <w:rPrChange w:id="5540" w:author="Editor" w:date="2022-12-28T13:46:00Z">
              <w:rPr>
                <w:rFonts w:ascii="Times New Roman" w:hAnsi="Times New Roman" w:cs="Times New Roman"/>
                <w:sz w:val="24"/>
              </w:rPr>
            </w:rPrChange>
          </w:rPr>
          <w:t xml:space="preserve"> systems depict them as intimate children of nature</w:t>
        </w:r>
      </w:ins>
      <w:del w:id="5541" w:author="Editor" w:date="2022-12-28T10:44:00Z">
        <w:r w:rsidRPr="00FD07B8" w:rsidDel="00825313">
          <w:rPr>
            <w:rFonts w:ascii="Times New Roman" w:hAnsi="Times New Roman" w:cs="Times New Roman"/>
            <w:sz w:val="24"/>
            <w:szCs w:val="24"/>
            <w:rPrChange w:id="5542" w:author="Editor" w:date="2022-12-28T13:46:00Z">
              <w:rPr>
                <w:rFonts w:ascii="Times New Roman" w:hAnsi="Times New Roman" w:cs="Times New Roman"/>
                <w:sz w:val="24"/>
              </w:rPr>
            </w:rPrChange>
          </w:rPr>
          <w:delText xml:space="preserve"> is also related to nature</w:delText>
        </w:r>
      </w:del>
      <w:r w:rsidRPr="00FD07B8">
        <w:rPr>
          <w:rFonts w:ascii="Times New Roman" w:hAnsi="Times New Roman" w:cs="Times New Roman"/>
          <w:sz w:val="24"/>
          <w:szCs w:val="24"/>
          <w:rPrChange w:id="5543" w:author="Editor" w:date="2022-12-28T13:46:00Z">
            <w:rPr>
              <w:rFonts w:ascii="Times New Roman" w:hAnsi="Times New Roman" w:cs="Times New Roman"/>
              <w:sz w:val="24"/>
            </w:rPr>
          </w:rPrChange>
        </w:rPr>
        <w:t xml:space="preserve">. They believe in the spirits </w:t>
      </w:r>
      <w:del w:id="5544" w:author="Editor" w:date="2022-12-28T10:44:00Z">
        <w:r w:rsidRPr="00FD07B8" w:rsidDel="00825313">
          <w:rPr>
            <w:rFonts w:ascii="Times New Roman" w:hAnsi="Times New Roman" w:cs="Times New Roman"/>
            <w:sz w:val="24"/>
            <w:szCs w:val="24"/>
            <w:rPrChange w:id="5545" w:author="Editor" w:date="2022-12-28T13:46:00Z">
              <w:rPr>
                <w:rFonts w:ascii="Times New Roman" w:hAnsi="Times New Roman" w:cs="Times New Roman"/>
                <w:sz w:val="24"/>
              </w:rPr>
            </w:rPrChange>
          </w:rPr>
          <w:delText xml:space="preserve">living </w:delText>
        </w:r>
      </w:del>
      <w:ins w:id="5546" w:author="Editor" w:date="2022-12-28T10:44:00Z">
        <w:r w:rsidR="00825313" w:rsidRPr="00FD07B8">
          <w:rPr>
            <w:rFonts w:ascii="Times New Roman" w:hAnsi="Times New Roman" w:cs="Times New Roman"/>
            <w:sz w:val="24"/>
            <w:szCs w:val="24"/>
            <w:rPrChange w:id="5547" w:author="Editor" w:date="2022-12-28T13:46:00Z">
              <w:rPr>
                <w:rFonts w:ascii="Times New Roman" w:hAnsi="Times New Roman" w:cs="Times New Roman"/>
                <w:sz w:val="24"/>
              </w:rPr>
            </w:rPrChange>
          </w:rPr>
          <w:t xml:space="preserve">that live </w:t>
        </w:r>
      </w:ins>
      <w:del w:id="5548" w:author="Editor" w:date="2022-12-28T10:45:00Z">
        <w:r w:rsidRPr="00FD07B8" w:rsidDel="00825313">
          <w:rPr>
            <w:rFonts w:ascii="Times New Roman" w:hAnsi="Times New Roman" w:cs="Times New Roman"/>
            <w:sz w:val="24"/>
            <w:szCs w:val="24"/>
            <w:rPrChange w:id="5549" w:author="Editor" w:date="2022-12-28T13:46:00Z">
              <w:rPr>
                <w:rFonts w:ascii="Times New Roman" w:hAnsi="Times New Roman" w:cs="Times New Roman"/>
                <w:sz w:val="24"/>
              </w:rPr>
            </w:rPrChange>
          </w:rPr>
          <w:delText xml:space="preserve">in </w:delText>
        </w:r>
      </w:del>
      <w:ins w:id="5550" w:author="Editor" w:date="2022-12-28T10:44:00Z">
        <w:r w:rsidR="00825313" w:rsidRPr="00FD07B8">
          <w:rPr>
            <w:rFonts w:ascii="Times New Roman" w:hAnsi="Times New Roman" w:cs="Times New Roman"/>
            <w:sz w:val="24"/>
            <w:szCs w:val="24"/>
            <w:rPrChange w:id="5551" w:author="Editor" w:date="2022-12-28T13:46:00Z">
              <w:rPr>
                <w:rFonts w:ascii="Times New Roman" w:hAnsi="Times New Roman" w:cs="Times New Roman"/>
                <w:sz w:val="24"/>
              </w:rPr>
            </w:rPrChange>
          </w:rPr>
          <w:t>and are expressed</w:t>
        </w:r>
      </w:ins>
      <w:ins w:id="5552" w:author="Editor" w:date="2022-12-28T10:45:00Z">
        <w:r w:rsidR="00825313" w:rsidRPr="00FD07B8">
          <w:rPr>
            <w:rFonts w:ascii="Times New Roman" w:hAnsi="Times New Roman" w:cs="Times New Roman"/>
            <w:sz w:val="24"/>
            <w:szCs w:val="24"/>
            <w:rPrChange w:id="5553" w:author="Editor" w:date="2022-12-28T13:46:00Z">
              <w:rPr>
                <w:rFonts w:ascii="Times New Roman" w:hAnsi="Times New Roman" w:cs="Times New Roman"/>
                <w:sz w:val="24"/>
              </w:rPr>
            </w:rPrChange>
          </w:rPr>
          <w:t xml:space="preserve"> or experienced</w:t>
        </w:r>
      </w:ins>
      <w:ins w:id="5554" w:author="Editor" w:date="2022-12-28T10:44:00Z">
        <w:r w:rsidR="00825313" w:rsidRPr="00FD07B8">
          <w:rPr>
            <w:rFonts w:ascii="Times New Roman" w:hAnsi="Times New Roman" w:cs="Times New Roman"/>
            <w:sz w:val="24"/>
            <w:szCs w:val="24"/>
            <w:rPrChange w:id="5555" w:author="Editor" w:date="2022-12-28T13:46:00Z">
              <w:rPr>
                <w:rFonts w:ascii="Times New Roman" w:hAnsi="Times New Roman" w:cs="Times New Roman"/>
                <w:sz w:val="24"/>
              </w:rPr>
            </w:rPrChange>
          </w:rPr>
          <w:t xml:space="preserve"> </w:t>
        </w:r>
      </w:ins>
      <w:ins w:id="5556" w:author="Editor" w:date="2022-12-28T10:45:00Z">
        <w:r w:rsidR="00825313" w:rsidRPr="00FD07B8">
          <w:rPr>
            <w:rFonts w:ascii="Times New Roman" w:hAnsi="Times New Roman" w:cs="Times New Roman"/>
            <w:sz w:val="24"/>
            <w:szCs w:val="24"/>
            <w:rPrChange w:id="5557" w:author="Editor" w:date="2022-12-28T13:46:00Z">
              <w:rPr>
                <w:rFonts w:ascii="Times New Roman" w:hAnsi="Times New Roman" w:cs="Times New Roman"/>
                <w:sz w:val="24"/>
              </w:rPr>
            </w:rPrChange>
          </w:rPr>
          <w:t>in</w:t>
        </w:r>
      </w:ins>
      <w:ins w:id="5558" w:author="Editor" w:date="2022-12-28T10:44:00Z">
        <w:r w:rsidR="00825313" w:rsidRPr="00FD07B8">
          <w:rPr>
            <w:rFonts w:ascii="Times New Roman" w:hAnsi="Times New Roman" w:cs="Times New Roman"/>
            <w:sz w:val="24"/>
            <w:szCs w:val="24"/>
            <w:rPrChange w:id="5559" w:author="Editor" w:date="2022-12-28T13:46:00Z">
              <w:rPr>
                <w:rFonts w:ascii="Times New Roman" w:hAnsi="Times New Roman" w:cs="Times New Roman"/>
                <w:sz w:val="24"/>
              </w:rPr>
            </w:rPrChange>
          </w:rPr>
          <w:t xml:space="preserve"> </w:t>
        </w:r>
      </w:ins>
      <w:r w:rsidRPr="00FD07B8">
        <w:rPr>
          <w:rFonts w:ascii="Times New Roman" w:hAnsi="Times New Roman" w:cs="Times New Roman"/>
          <w:sz w:val="24"/>
          <w:szCs w:val="24"/>
          <w:rPrChange w:id="5560" w:author="Editor" w:date="2022-12-28T13:46:00Z">
            <w:rPr>
              <w:rFonts w:ascii="Times New Roman" w:hAnsi="Times New Roman" w:cs="Times New Roman"/>
              <w:sz w:val="24"/>
            </w:rPr>
          </w:rPrChange>
        </w:rPr>
        <w:t xml:space="preserve">nature, such as in </w:t>
      </w:r>
      <w:del w:id="5561" w:author="Editor" w:date="2022-12-28T10:44:00Z">
        <w:r w:rsidRPr="00FD07B8" w:rsidDel="00825313">
          <w:rPr>
            <w:rFonts w:ascii="Times New Roman" w:hAnsi="Times New Roman" w:cs="Times New Roman"/>
            <w:sz w:val="24"/>
            <w:szCs w:val="24"/>
            <w:rPrChange w:id="5562" w:author="Editor" w:date="2022-12-28T13:46:00Z">
              <w:rPr>
                <w:rFonts w:ascii="Times New Roman" w:hAnsi="Times New Roman" w:cs="Times New Roman"/>
                <w:sz w:val="24"/>
              </w:rPr>
            </w:rPrChange>
          </w:rPr>
          <w:delText xml:space="preserve">the </w:delText>
        </w:r>
      </w:del>
      <w:r w:rsidRPr="00FD07B8">
        <w:rPr>
          <w:rFonts w:ascii="Times New Roman" w:hAnsi="Times New Roman" w:cs="Times New Roman"/>
          <w:sz w:val="24"/>
          <w:szCs w:val="24"/>
          <w:rPrChange w:id="5563" w:author="Editor" w:date="2022-12-28T13:46:00Z">
            <w:rPr>
              <w:rFonts w:ascii="Times New Roman" w:hAnsi="Times New Roman" w:cs="Times New Roman"/>
              <w:sz w:val="24"/>
            </w:rPr>
          </w:rPrChange>
        </w:rPr>
        <w:t>forest</w:t>
      </w:r>
      <w:ins w:id="5564" w:author="Editor" w:date="2022-12-28T10:44:00Z">
        <w:r w:rsidR="00825313" w:rsidRPr="00FD07B8">
          <w:rPr>
            <w:rFonts w:ascii="Times New Roman" w:hAnsi="Times New Roman" w:cs="Times New Roman"/>
            <w:sz w:val="24"/>
            <w:szCs w:val="24"/>
            <w:rPrChange w:id="5565"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566" w:author="Editor" w:date="2022-12-28T13:46:00Z">
            <w:rPr>
              <w:rFonts w:ascii="Times New Roman" w:hAnsi="Times New Roman" w:cs="Times New Roman"/>
              <w:sz w:val="24"/>
            </w:rPr>
          </w:rPrChange>
        </w:rPr>
        <w:t>, mountains</w:t>
      </w:r>
      <w:del w:id="5567" w:author="Editor" w:date="2022-12-28T10:44:00Z">
        <w:r w:rsidRPr="00FD07B8" w:rsidDel="00825313">
          <w:rPr>
            <w:rFonts w:ascii="Times New Roman" w:hAnsi="Times New Roman" w:cs="Times New Roman"/>
            <w:sz w:val="24"/>
            <w:szCs w:val="24"/>
            <w:rPrChange w:id="5568"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569" w:author="Editor" w:date="2022-12-28T13:46:00Z">
            <w:rPr>
              <w:rFonts w:ascii="Times New Roman" w:hAnsi="Times New Roman" w:cs="Times New Roman"/>
              <w:sz w:val="24"/>
            </w:rPr>
          </w:rPrChange>
        </w:rPr>
        <w:t xml:space="preserve"> or trees. They worship these spirits and gods in nature. When they get sick, they </w:t>
      </w:r>
      <w:del w:id="5570" w:author="Editor" w:date="2022-12-28T10:45:00Z">
        <w:r w:rsidRPr="00FD07B8" w:rsidDel="00825313">
          <w:rPr>
            <w:rFonts w:ascii="Times New Roman" w:hAnsi="Times New Roman" w:cs="Times New Roman"/>
            <w:sz w:val="24"/>
            <w:szCs w:val="24"/>
            <w:rPrChange w:id="5571" w:author="Editor" w:date="2022-12-28T13:46:00Z">
              <w:rPr>
                <w:rFonts w:ascii="Times New Roman" w:hAnsi="Times New Roman" w:cs="Times New Roman"/>
                <w:sz w:val="24"/>
              </w:rPr>
            </w:rPrChange>
          </w:rPr>
          <w:delText xml:space="preserve">collect </w:delText>
        </w:r>
      </w:del>
      <w:ins w:id="5572" w:author="Editor" w:date="2022-12-28T10:45:00Z">
        <w:r w:rsidR="00825313" w:rsidRPr="00FD07B8">
          <w:rPr>
            <w:rFonts w:ascii="Times New Roman" w:hAnsi="Times New Roman" w:cs="Times New Roman"/>
            <w:sz w:val="24"/>
            <w:szCs w:val="24"/>
            <w:rPrChange w:id="5573" w:author="Editor" w:date="2022-12-28T13:46:00Z">
              <w:rPr>
                <w:rFonts w:ascii="Times New Roman" w:hAnsi="Times New Roman" w:cs="Times New Roman"/>
                <w:sz w:val="24"/>
              </w:rPr>
            </w:rPrChange>
          </w:rPr>
          <w:t>rely on nature to find remedies</w:t>
        </w:r>
      </w:ins>
      <w:del w:id="5574" w:author="Editor" w:date="2022-12-28T10:45:00Z">
        <w:r w:rsidRPr="00FD07B8" w:rsidDel="00825313">
          <w:rPr>
            <w:rFonts w:ascii="Times New Roman" w:hAnsi="Times New Roman" w:cs="Times New Roman"/>
            <w:sz w:val="24"/>
            <w:szCs w:val="24"/>
            <w:rPrChange w:id="5575" w:author="Editor" w:date="2022-12-28T13:46:00Z">
              <w:rPr>
                <w:rFonts w:ascii="Times New Roman" w:hAnsi="Times New Roman" w:cs="Times New Roman"/>
                <w:sz w:val="24"/>
              </w:rPr>
            </w:rPrChange>
          </w:rPr>
          <w:delText>medicine from the jungle</w:delText>
        </w:r>
      </w:del>
      <w:r w:rsidRPr="00FD07B8">
        <w:rPr>
          <w:rFonts w:ascii="Times New Roman" w:hAnsi="Times New Roman" w:cs="Times New Roman"/>
          <w:sz w:val="24"/>
          <w:szCs w:val="24"/>
          <w:rPrChange w:id="5576" w:author="Editor" w:date="2022-12-28T13:46:00Z">
            <w:rPr>
              <w:rFonts w:ascii="Times New Roman" w:hAnsi="Times New Roman" w:cs="Times New Roman"/>
              <w:sz w:val="24"/>
            </w:rPr>
          </w:rPrChange>
        </w:rPr>
        <w:t xml:space="preserve">. </w:t>
      </w:r>
      <w:ins w:id="5577" w:author="Editor" w:date="2022-12-28T10:45:00Z">
        <w:r w:rsidR="00825313" w:rsidRPr="00FD07B8">
          <w:rPr>
            <w:rFonts w:ascii="Times New Roman" w:hAnsi="Times New Roman" w:cs="Times New Roman"/>
            <w:sz w:val="24"/>
            <w:szCs w:val="24"/>
            <w:rPrChange w:id="5578" w:author="Editor" w:date="2022-12-28T13:46:00Z">
              <w:rPr>
                <w:rFonts w:ascii="Times New Roman" w:hAnsi="Times New Roman" w:cs="Times New Roman"/>
                <w:sz w:val="24"/>
              </w:rPr>
            </w:rPrChange>
          </w:rPr>
          <w:t xml:space="preserve">Their belief in fate also suggest that the </w:t>
        </w:r>
      </w:ins>
      <w:ins w:id="5579" w:author="Editor" w:date="2022-12-28T10:46:00Z">
        <w:r w:rsidR="00825313" w:rsidRPr="00FD07B8">
          <w:rPr>
            <w:rFonts w:ascii="Times New Roman" w:hAnsi="Times New Roman" w:cs="Times New Roman"/>
            <w:sz w:val="24"/>
            <w:szCs w:val="24"/>
            <w:rPrChange w:id="5580" w:author="Editor" w:date="2022-12-28T13:46:00Z">
              <w:rPr>
                <w:rFonts w:ascii="Times New Roman" w:hAnsi="Times New Roman" w:cs="Times New Roman"/>
                <w:sz w:val="24"/>
              </w:rPr>
            </w:rPrChange>
          </w:rPr>
          <w:t>Santals live as nature intends.</w:t>
        </w:r>
      </w:ins>
      <w:del w:id="5581" w:author="Editor" w:date="2022-12-28T10:45:00Z">
        <w:r w:rsidRPr="00FD07B8" w:rsidDel="00825313">
          <w:rPr>
            <w:rFonts w:ascii="Times New Roman" w:hAnsi="Times New Roman" w:cs="Times New Roman"/>
            <w:sz w:val="24"/>
            <w:szCs w:val="24"/>
            <w:rPrChange w:id="5582" w:author="Editor" w:date="2022-12-28T13:46:00Z">
              <w:rPr>
                <w:rFonts w:ascii="Times New Roman" w:hAnsi="Times New Roman" w:cs="Times New Roman"/>
                <w:sz w:val="24"/>
              </w:rPr>
            </w:rPrChange>
          </w:rPr>
          <w:delText>The tale, ‘the Tiger and Ulta’s Mother,’ shows that Santal knows many natural medicines. However, their beliefs also indicate that the Santals are children of nature.</w:delText>
        </w:r>
      </w:del>
    </w:p>
    <w:p w14:paraId="6FF2EFC4" w14:textId="3997FB58" w:rsidR="001450CF" w:rsidRPr="00A43099" w:rsidRDefault="00A43099" w:rsidP="00CB291D">
      <w:pPr>
        <w:spacing w:after="0"/>
        <w:jc w:val="both"/>
        <w:rPr>
          <w:rFonts w:ascii="Times New Roman" w:hAnsi="Times New Roman" w:cs="Times New Roman"/>
          <w:i/>
          <w:sz w:val="24"/>
          <w:szCs w:val="24"/>
          <w:rPrChange w:id="5583" w:author="Editor" w:date="2022-12-28T13:54:00Z">
            <w:rPr>
              <w:rFonts w:ascii="Times New Roman" w:hAnsi="Times New Roman" w:cs="Times New Roman"/>
              <w:sz w:val="24"/>
            </w:rPr>
          </w:rPrChange>
        </w:rPr>
      </w:pPr>
      <w:ins w:id="5584" w:author="Editor" w:date="2022-12-28T13:54:00Z">
        <w:r w:rsidRPr="00A43099">
          <w:rPr>
            <w:rFonts w:ascii="Times New Roman" w:hAnsi="Times New Roman" w:cs="Times New Roman"/>
            <w:b/>
            <w:bCs/>
            <w:i/>
            <w:sz w:val="24"/>
            <w:szCs w:val="24"/>
            <w:rPrChange w:id="5585" w:author="Editor" w:date="2022-12-28T13:54:00Z">
              <w:rPr>
                <w:rFonts w:ascii="Times New Roman" w:hAnsi="Times New Roman" w:cs="Times New Roman"/>
                <w:b/>
                <w:bCs/>
                <w:sz w:val="24"/>
                <w:szCs w:val="24"/>
              </w:rPr>
            </w:rPrChange>
          </w:rPr>
          <w:t xml:space="preserve">5.5 </w:t>
        </w:r>
      </w:ins>
      <w:r w:rsidR="001450CF" w:rsidRPr="00A43099">
        <w:rPr>
          <w:rFonts w:ascii="Times New Roman" w:hAnsi="Times New Roman" w:cs="Times New Roman"/>
          <w:b/>
          <w:bCs/>
          <w:i/>
          <w:sz w:val="24"/>
          <w:szCs w:val="24"/>
          <w:rPrChange w:id="5586" w:author="Editor" w:date="2022-12-28T13:54:00Z">
            <w:rPr>
              <w:rFonts w:ascii="Times New Roman" w:hAnsi="Times New Roman" w:cs="Times New Roman"/>
              <w:b/>
              <w:bCs/>
              <w:sz w:val="24"/>
            </w:rPr>
          </w:rPrChange>
        </w:rPr>
        <w:t xml:space="preserve">Harmonious Living </w:t>
      </w:r>
      <w:ins w:id="5587" w:author="Editor" w:date="2022-12-28T10:48:00Z">
        <w:r w:rsidR="00825313" w:rsidRPr="00A43099">
          <w:rPr>
            <w:rFonts w:ascii="Times New Roman" w:hAnsi="Times New Roman" w:cs="Times New Roman"/>
            <w:b/>
            <w:bCs/>
            <w:i/>
            <w:sz w:val="24"/>
            <w:szCs w:val="24"/>
            <w:rPrChange w:id="5588" w:author="Editor" w:date="2022-12-28T13:54:00Z">
              <w:rPr>
                <w:rFonts w:ascii="Times New Roman" w:hAnsi="Times New Roman" w:cs="Times New Roman"/>
                <w:b/>
                <w:bCs/>
                <w:sz w:val="24"/>
              </w:rPr>
            </w:rPrChange>
          </w:rPr>
          <w:t xml:space="preserve">and Dependence on </w:t>
        </w:r>
      </w:ins>
      <w:r w:rsidR="001450CF" w:rsidRPr="00A43099">
        <w:rPr>
          <w:rFonts w:ascii="Times New Roman" w:hAnsi="Times New Roman" w:cs="Times New Roman"/>
          <w:b/>
          <w:bCs/>
          <w:i/>
          <w:sz w:val="24"/>
          <w:szCs w:val="24"/>
          <w:rPrChange w:id="5589" w:author="Editor" w:date="2022-12-28T13:54:00Z">
            <w:rPr>
              <w:rFonts w:ascii="Times New Roman" w:hAnsi="Times New Roman" w:cs="Times New Roman"/>
              <w:b/>
              <w:bCs/>
              <w:sz w:val="24"/>
            </w:rPr>
          </w:rPrChange>
        </w:rPr>
        <w:t>Nature</w:t>
      </w:r>
    </w:p>
    <w:p w14:paraId="55E52A89" w14:textId="79B86064" w:rsidR="001450CF" w:rsidRPr="00FD07B8" w:rsidDel="00825313" w:rsidRDefault="001450CF" w:rsidP="00CB291D">
      <w:pPr>
        <w:spacing w:after="0"/>
        <w:jc w:val="both"/>
        <w:rPr>
          <w:del w:id="5590" w:author="Editor" w:date="2022-12-28T10:52:00Z"/>
          <w:rFonts w:ascii="Times New Roman" w:hAnsi="Times New Roman" w:cs="Times New Roman"/>
          <w:sz w:val="24"/>
          <w:szCs w:val="24"/>
          <w:rPrChange w:id="5591" w:author="Editor" w:date="2022-12-28T13:46:00Z">
            <w:rPr>
              <w:del w:id="5592" w:author="Editor" w:date="2022-12-28T10:52:00Z"/>
              <w:rFonts w:ascii="Times New Roman" w:hAnsi="Times New Roman" w:cs="Times New Roman"/>
              <w:sz w:val="24"/>
            </w:rPr>
          </w:rPrChange>
        </w:rPr>
      </w:pPr>
      <w:del w:id="5593" w:author="Editor" w:date="2022-12-28T10:49:00Z">
        <w:r w:rsidRPr="00FD07B8" w:rsidDel="00825313">
          <w:rPr>
            <w:rFonts w:ascii="Times New Roman" w:hAnsi="Times New Roman" w:cs="Times New Roman"/>
            <w:sz w:val="24"/>
            <w:szCs w:val="24"/>
            <w:rPrChange w:id="5594" w:author="Editor" w:date="2022-12-28T13:46:00Z">
              <w:rPr>
                <w:rFonts w:ascii="Times New Roman" w:hAnsi="Times New Roman" w:cs="Times New Roman"/>
                <w:sz w:val="24"/>
              </w:rPr>
            </w:rPrChange>
          </w:rPr>
          <w:delText xml:space="preserve">it </w:delText>
        </w:r>
      </w:del>
      <w:ins w:id="5595" w:author="Editor" w:date="2022-12-28T10:49:00Z">
        <w:r w:rsidR="00825313" w:rsidRPr="00FD07B8">
          <w:rPr>
            <w:rFonts w:ascii="Times New Roman" w:hAnsi="Times New Roman" w:cs="Times New Roman"/>
            <w:sz w:val="24"/>
            <w:szCs w:val="24"/>
            <w:rPrChange w:id="5596" w:author="Editor" w:date="2022-12-28T13:46:00Z">
              <w:rPr>
                <w:rFonts w:ascii="Times New Roman" w:hAnsi="Times New Roman" w:cs="Times New Roman"/>
                <w:sz w:val="24"/>
              </w:rPr>
            </w:rPrChange>
          </w:rPr>
          <w:t xml:space="preserve">Harmonious living </w:t>
        </w:r>
      </w:ins>
      <w:r w:rsidRPr="00FD07B8">
        <w:rPr>
          <w:rFonts w:ascii="Times New Roman" w:hAnsi="Times New Roman" w:cs="Times New Roman"/>
          <w:sz w:val="24"/>
          <w:szCs w:val="24"/>
          <w:rPrChange w:id="5597" w:author="Editor" w:date="2022-12-28T13:46:00Z">
            <w:rPr>
              <w:rFonts w:ascii="Times New Roman" w:hAnsi="Times New Roman" w:cs="Times New Roman"/>
              <w:sz w:val="24"/>
            </w:rPr>
          </w:rPrChange>
        </w:rPr>
        <w:t xml:space="preserve">is one of the important </w:t>
      </w:r>
      <w:del w:id="5598" w:author="Editor" w:date="2022-12-28T10:49:00Z">
        <w:r w:rsidRPr="00FD07B8" w:rsidDel="00825313">
          <w:rPr>
            <w:rFonts w:ascii="Times New Roman" w:hAnsi="Times New Roman" w:cs="Times New Roman"/>
            <w:sz w:val="24"/>
            <w:szCs w:val="24"/>
            <w:rPrChange w:id="5599" w:author="Editor" w:date="2022-12-28T13:46:00Z">
              <w:rPr>
                <w:rFonts w:ascii="Times New Roman" w:hAnsi="Times New Roman" w:cs="Times New Roman"/>
                <w:sz w:val="24"/>
              </w:rPr>
            </w:rPrChange>
          </w:rPr>
          <w:delText xml:space="preserve">characters </w:delText>
        </w:r>
      </w:del>
      <w:ins w:id="5600" w:author="Editor" w:date="2022-12-28T10:49:00Z">
        <w:r w:rsidR="00825313" w:rsidRPr="00FD07B8">
          <w:rPr>
            <w:rFonts w:ascii="Times New Roman" w:hAnsi="Times New Roman" w:cs="Times New Roman"/>
            <w:sz w:val="24"/>
            <w:szCs w:val="24"/>
            <w:rPrChange w:id="5601" w:author="Editor" w:date="2022-12-28T13:46:00Z">
              <w:rPr>
                <w:rFonts w:ascii="Times New Roman" w:hAnsi="Times New Roman" w:cs="Times New Roman"/>
                <w:sz w:val="24"/>
              </w:rPr>
            </w:rPrChange>
          </w:rPr>
          <w:t xml:space="preserve">features </w:t>
        </w:r>
      </w:ins>
      <w:r w:rsidRPr="00FD07B8">
        <w:rPr>
          <w:rFonts w:ascii="Times New Roman" w:hAnsi="Times New Roman" w:cs="Times New Roman"/>
          <w:sz w:val="24"/>
          <w:szCs w:val="24"/>
          <w:rPrChange w:id="5602" w:author="Editor" w:date="2022-12-28T13:46:00Z">
            <w:rPr>
              <w:rFonts w:ascii="Times New Roman" w:hAnsi="Times New Roman" w:cs="Times New Roman"/>
              <w:sz w:val="24"/>
            </w:rPr>
          </w:rPrChange>
        </w:rPr>
        <w:t xml:space="preserve">of </w:t>
      </w:r>
      <w:del w:id="5603" w:author="Editor" w:date="2022-12-28T10:49:00Z">
        <w:r w:rsidRPr="00FD07B8" w:rsidDel="00825313">
          <w:rPr>
            <w:rFonts w:ascii="Times New Roman" w:hAnsi="Times New Roman" w:cs="Times New Roman"/>
            <w:sz w:val="24"/>
            <w:szCs w:val="24"/>
            <w:rPrChange w:id="5604" w:author="Editor" w:date="2022-12-28T13:46:00Z">
              <w:rPr>
                <w:rFonts w:ascii="Times New Roman" w:hAnsi="Times New Roman" w:cs="Times New Roman"/>
                <w:sz w:val="24"/>
              </w:rPr>
            </w:rPrChange>
          </w:rPr>
          <w:delText xml:space="preserve">the </w:delText>
        </w:r>
      </w:del>
      <w:r w:rsidRPr="00FD07B8">
        <w:rPr>
          <w:rFonts w:ascii="Times New Roman" w:hAnsi="Times New Roman" w:cs="Times New Roman"/>
          <w:sz w:val="24"/>
          <w:szCs w:val="24"/>
          <w:rPrChange w:id="5605" w:author="Editor" w:date="2022-12-28T13:46:00Z">
            <w:rPr>
              <w:rFonts w:ascii="Times New Roman" w:hAnsi="Times New Roman" w:cs="Times New Roman"/>
              <w:sz w:val="24"/>
            </w:rPr>
          </w:rPrChange>
        </w:rPr>
        <w:t xml:space="preserve">Santal folktales. </w:t>
      </w:r>
      <w:ins w:id="5606" w:author="Editor" w:date="2022-12-28T10:49:00Z">
        <w:r w:rsidR="00825313" w:rsidRPr="00FD07B8">
          <w:rPr>
            <w:rFonts w:ascii="Times New Roman" w:hAnsi="Times New Roman" w:cs="Times New Roman"/>
            <w:sz w:val="24"/>
            <w:szCs w:val="24"/>
            <w:rPrChange w:id="5607" w:author="Editor" w:date="2022-12-28T13:46:00Z">
              <w:rPr>
                <w:rFonts w:ascii="Times New Roman" w:hAnsi="Times New Roman" w:cs="Times New Roman"/>
                <w:sz w:val="24"/>
              </w:rPr>
            </w:rPrChange>
          </w:rPr>
          <w:t xml:space="preserve">In </w:t>
        </w:r>
      </w:ins>
      <w:del w:id="5608" w:author="Editor" w:date="2022-12-28T10:49:00Z">
        <w:r w:rsidRPr="00FD07B8" w:rsidDel="00825313">
          <w:rPr>
            <w:rFonts w:ascii="Times New Roman" w:hAnsi="Times New Roman" w:cs="Times New Roman"/>
            <w:sz w:val="24"/>
            <w:szCs w:val="24"/>
            <w:rPrChange w:id="5609" w:author="Editor" w:date="2022-12-28T13:46:00Z">
              <w:rPr>
                <w:rFonts w:ascii="Times New Roman" w:hAnsi="Times New Roman" w:cs="Times New Roman"/>
                <w:sz w:val="24"/>
              </w:rPr>
            </w:rPrChange>
          </w:rPr>
          <w:delText>A</w:delText>
        </w:r>
      </w:del>
      <w:ins w:id="5610" w:author="Editor" w:date="2022-12-28T10:49:00Z">
        <w:r w:rsidR="00825313" w:rsidRPr="00FD07B8">
          <w:rPr>
            <w:rFonts w:ascii="Times New Roman" w:hAnsi="Times New Roman" w:cs="Times New Roman"/>
            <w:sz w:val="24"/>
            <w:szCs w:val="24"/>
            <w:rPrChange w:id="5611" w:author="Editor" w:date="2022-12-28T13:46:00Z">
              <w:rPr>
                <w:rFonts w:ascii="Times New Roman" w:hAnsi="Times New Roman" w:cs="Times New Roman"/>
                <w:sz w:val="24"/>
              </w:rPr>
            </w:rPrChange>
          </w:rPr>
          <w:t>a</w:t>
        </w:r>
      </w:ins>
      <w:r w:rsidRPr="00FD07B8">
        <w:rPr>
          <w:rFonts w:ascii="Times New Roman" w:hAnsi="Times New Roman" w:cs="Times New Roman"/>
          <w:sz w:val="24"/>
          <w:szCs w:val="24"/>
          <w:rPrChange w:id="5612" w:author="Editor" w:date="2022-12-28T13:46:00Z">
            <w:rPr>
              <w:rFonts w:ascii="Times New Roman" w:hAnsi="Times New Roman" w:cs="Times New Roman"/>
              <w:sz w:val="24"/>
            </w:rPr>
          </w:rPrChange>
        </w:rPr>
        <w:t xml:space="preserve">lmost </w:t>
      </w:r>
      <w:del w:id="5613" w:author="Editor" w:date="2022-12-28T10:49:00Z">
        <w:r w:rsidRPr="00FD07B8" w:rsidDel="00825313">
          <w:rPr>
            <w:rFonts w:ascii="Times New Roman" w:hAnsi="Times New Roman" w:cs="Times New Roman"/>
            <w:sz w:val="24"/>
            <w:szCs w:val="24"/>
            <w:rPrChange w:id="5614" w:author="Editor" w:date="2022-12-28T13:46:00Z">
              <w:rPr>
                <w:rFonts w:ascii="Times New Roman" w:hAnsi="Times New Roman" w:cs="Times New Roman"/>
                <w:sz w:val="24"/>
              </w:rPr>
            </w:rPrChange>
          </w:rPr>
          <w:delText xml:space="preserve">in </w:delText>
        </w:r>
      </w:del>
      <w:r w:rsidRPr="00FD07B8">
        <w:rPr>
          <w:rFonts w:ascii="Times New Roman" w:hAnsi="Times New Roman" w:cs="Times New Roman"/>
          <w:sz w:val="24"/>
          <w:szCs w:val="24"/>
          <w:rPrChange w:id="5615" w:author="Editor" w:date="2022-12-28T13:46:00Z">
            <w:rPr>
              <w:rFonts w:ascii="Times New Roman" w:hAnsi="Times New Roman" w:cs="Times New Roman"/>
              <w:sz w:val="24"/>
            </w:rPr>
          </w:rPrChange>
        </w:rPr>
        <w:t xml:space="preserve">every Santal folktale, there are </w:t>
      </w:r>
      <w:del w:id="5616" w:author="Editor" w:date="2022-12-28T10:49:00Z">
        <w:r w:rsidRPr="00FD07B8" w:rsidDel="00825313">
          <w:rPr>
            <w:rFonts w:ascii="Times New Roman" w:hAnsi="Times New Roman" w:cs="Times New Roman"/>
            <w:sz w:val="24"/>
            <w:szCs w:val="24"/>
            <w:rPrChange w:id="5617" w:author="Editor" w:date="2022-12-28T13:46:00Z">
              <w:rPr>
                <w:rFonts w:ascii="Times New Roman" w:hAnsi="Times New Roman" w:cs="Times New Roman"/>
                <w:sz w:val="24"/>
              </w:rPr>
            </w:rPrChange>
          </w:rPr>
          <w:delText xml:space="preserve">mixed </w:delText>
        </w:r>
      </w:del>
      <w:ins w:id="5618" w:author="Editor" w:date="2022-12-28T10:49:00Z">
        <w:r w:rsidR="00825313" w:rsidRPr="00FD07B8">
          <w:rPr>
            <w:rFonts w:ascii="Times New Roman" w:hAnsi="Times New Roman" w:cs="Times New Roman"/>
            <w:sz w:val="24"/>
            <w:szCs w:val="24"/>
            <w:rPrChange w:id="5619" w:author="Editor" w:date="2022-12-28T13:46:00Z">
              <w:rPr>
                <w:rFonts w:ascii="Times New Roman" w:hAnsi="Times New Roman" w:cs="Times New Roman"/>
                <w:sz w:val="24"/>
              </w:rPr>
            </w:rPrChange>
          </w:rPr>
          <w:t xml:space="preserve">diverse </w:t>
        </w:r>
      </w:ins>
      <w:r w:rsidRPr="00FD07B8">
        <w:rPr>
          <w:rFonts w:ascii="Times New Roman" w:hAnsi="Times New Roman" w:cs="Times New Roman"/>
          <w:sz w:val="24"/>
          <w:szCs w:val="24"/>
          <w:rPrChange w:id="5620" w:author="Editor" w:date="2022-12-28T13:46:00Z">
            <w:rPr>
              <w:rFonts w:ascii="Times New Roman" w:hAnsi="Times New Roman" w:cs="Times New Roman"/>
              <w:sz w:val="24"/>
            </w:rPr>
          </w:rPrChange>
        </w:rPr>
        <w:t>characters</w:t>
      </w:r>
      <w:ins w:id="5621" w:author="Editor" w:date="2022-12-28T10:49:00Z">
        <w:r w:rsidR="00825313" w:rsidRPr="00FD07B8">
          <w:rPr>
            <w:rFonts w:ascii="Times New Roman" w:hAnsi="Times New Roman" w:cs="Times New Roman"/>
            <w:sz w:val="24"/>
            <w:szCs w:val="24"/>
            <w:rPrChange w:id="5622" w:author="Editor" w:date="2022-12-28T13:46:00Z">
              <w:rPr>
                <w:rFonts w:ascii="Times New Roman" w:hAnsi="Times New Roman" w:cs="Times New Roman"/>
                <w:sz w:val="24"/>
              </w:rPr>
            </w:rPrChange>
          </w:rPr>
          <w:t>, including</w:t>
        </w:r>
      </w:ins>
      <w:del w:id="5623" w:author="Editor" w:date="2022-12-28T10:49:00Z">
        <w:r w:rsidRPr="00FD07B8" w:rsidDel="00825313">
          <w:rPr>
            <w:rFonts w:ascii="Times New Roman" w:hAnsi="Times New Roman" w:cs="Times New Roman"/>
            <w:sz w:val="24"/>
            <w:szCs w:val="24"/>
            <w:rPrChange w:id="5624"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625" w:author="Editor" w:date="2022-12-28T13:46:00Z">
            <w:rPr>
              <w:rFonts w:ascii="Times New Roman" w:hAnsi="Times New Roman" w:cs="Times New Roman"/>
              <w:sz w:val="24"/>
            </w:rPr>
          </w:rPrChange>
        </w:rPr>
        <w:t xml:space="preserve"> </w:t>
      </w:r>
      <w:del w:id="5626" w:author="Editor" w:date="2022-12-28T10:49:00Z">
        <w:r w:rsidRPr="00FD07B8" w:rsidDel="00825313">
          <w:rPr>
            <w:rFonts w:ascii="Times New Roman" w:hAnsi="Times New Roman" w:cs="Times New Roman"/>
            <w:sz w:val="24"/>
            <w:szCs w:val="24"/>
            <w:rPrChange w:id="5627" w:author="Editor" w:date="2022-12-28T13:46:00Z">
              <w:rPr>
                <w:rFonts w:ascii="Times New Roman" w:hAnsi="Times New Roman" w:cs="Times New Roman"/>
                <w:sz w:val="24"/>
              </w:rPr>
            </w:rPrChange>
          </w:rPr>
          <w:delText xml:space="preserve">sometimes Santals with </w:delText>
        </w:r>
      </w:del>
      <w:r w:rsidRPr="00FD07B8">
        <w:rPr>
          <w:rFonts w:ascii="Times New Roman" w:hAnsi="Times New Roman" w:cs="Times New Roman"/>
          <w:sz w:val="24"/>
          <w:szCs w:val="24"/>
          <w:rPrChange w:id="5628" w:author="Editor" w:date="2022-12-28T13:46:00Z">
            <w:rPr>
              <w:rFonts w:ascii="Times New Roman" w:hAnsi="Times New Roman" w:cs="Times New Roman"/>
              <w:sz w:val="24"/>
            </w:rPr>
          </w:rPrChange>
        </w:rPr>
        <w:t xml:space="preserve">animals, </w:t>
      </w:r>
      <w:del w:id="5629" w:author="Editor" w:date="2022-12-28T10:49:00Z">
        <w:r w:rsidRPr="00FD07B8" w:rsidDel="00825313">
          <w:rPr>
            <w:rFonts w:ascii="Times New Roman" w:hAnsi="Times New Roman" w:cs="Times New Roman"/>
            <w:sz w:val="24"/>
            <w:szCs w:val="24"/>
            <w:rPrChange w:id="5630" w:author="Editor" w:date="2022-12-28T13:46:00Z">
              <w:rPr>
                <w:rFonts w:ascii="Times New Roman" w:hAnsi="Times New Roman" w:cs="Times New Roman"/>
                <w:sz w:val="24"/>
              </w:rPr>
            </w:rPrChange>
          </w:rPr>
          <w:delText xml:space="preserve">Santals with </w:delText>
        </w:r>
      </w:del>
      <w:r w:rsidRPr="00FD07B8">
        <w:rPr>
          <w:rFonts w:ascii="Times New Roman" w:hAnsi="Times New Roman" w:cs="Times New Roman"/>
          <w:sz w:val="24"/>
          <w:szCs w:val="24"/>
          <w:rPrChange w:id="5631" w:author="Editor" w:date="2022-12-28T13:46:00Z">
            <w:rPr>
              <w:rFonts w:ascii="Times New Roman" w:hAnsi="Times New Roman" w:cs="Times New Roman"/>
              <w:sz w:val="24"/>
            </w:rPr>
          </w:rPrChange>
        </w:rPr>
        <w:t>spirits</w:t>
      </w:r>
      <w:del w:id="5632" w:author="Editor" w:date="2022-12-28T10:50:00Z">
        <w:r w:rsidRPr="00FD07B8" w:rsidDel="00825313">
          <w:rPr>
            <w:rFonts w:ascii="Times New Roman" w:hAnsi="Times New Roman" w:cs="Times New Roman"/>
            <w:sz w:val="24"/>
            <w:szCs w:val="24"/>
            <w:rPrChange w:id="5633"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634" w:author="Editor" w:date="2022-12-28T13:46:00Z">
            <w:rPr>
              <w:rFonts w:ascii="Times New Roman" w:hAnsi="Times New Roman" w:cs="Times New Roman"/>
              <w:sz w:val="24"/>
            </w:rPr>
          </w:rPrChange>
        </w:rPr>
        <w:t xml:space="preserve"> or </w:t>
      </w:r>
      <w:del w:id="5635" w:author="Editor" w:date="2022-12-28T10:50:00Z">
        <w:r w:rsidRPr="00FD07B8" w:rsidDel="00825313">
          <w:rPr>
            <w:rFonts w:ascii="Times New Roman" w:hAnsi="Times New Roman" w:cs="Times New Roman"/>
            <w:sz w:val="24"/>
            <w:szCs w:val="24"/>
            <w:rPrChange w:id="5636" w:author="Editor" w:date="2022-12-28T13:46:00Z">
              <w:rPr>
                <w:rFonts w:ascii="Times New Roman" w:hAnsi="Times New Roman" w:cs="Times New Roman"/>
                <w:sz w:val="24"/>
              </w:rPr>
            </w:rPrChange>
          </w:rPr>
          <w:delText>Santals with animals and spirits together</w:delText>
        </w:r>
      </w:del>
      <w:ins w:id="5637" w:author="Editor" w:date="2022-12-28T10:50:00Z">
        <w:r w:rsidR="00825313" w:rsidRPr="00FD07B8">
          <w:rPr>
            <w:rFonts w:ascii="Times New Roman" w:hAnsi="Times New Roman" w:cs="Times New Roman"/>
            <w:sz w:val="24"/>
            <w:szCs w:val="24"/>
            <w:rPrChange w:id="5638" w:author="Editor" w:date="2022-12-28T13:46:00Z">
              <w:rPr>
                <w:rFonts w:ascii="Times New Roman" w:hAnsi="Times New Roman" w:cs="Times New Roman"/>
                <w:sz w:val="24"/>
              </w:rPr>
            </w:rPrChange>
          </w:rPr>
          <w:t>trees</w:t>
        </w:r>
      </w:ins>
      <w:r w:rsidRPr="00FD07B8">
        <w:rPr>
          <w:rFonts w:ascii="Times New Roman" w:hAnsi="Times New Roman" w:cs="Times New Roman"/>
          <w:sz w:val="24"/>
          <w:szCs w:val="24"/>
          <w:rPrChange w:id="5639" w:author="Editor" w:date="2022-12-28T13:46:00Z">
            <w:rPr>
              <w:rFonts w:ascii="Times New Roman" w:hAnsi="Times New Roman" w:cs="Times New Roman"/>
              <w:sz w:val="24"/>
            </w:rPr>
          </w:rPrChange>
        </w:rPr>
        <w:t xml:space="preserve">. </w:t>
      </w:r>
      <w:del w:id="5640" w:author="Editor" w:date="2022-12-28T10:51:00Z">
        <w:r w:rsidRPr="00FD07B8" w:rsidDel="00825313">
          <w:rPr>
            <w:rFonts w:ascii="Times New Roman" w:hAnsi="Times New Roman" w:cs="Times New Roman"/>
            <w:sz w:val="24"/>
            <w:szCs w:val="24"/>
            <w:rPrChange w:id="5641" w:author="Editor" w:date="2022-12-28T13:46:00Z">
              <w:rPr>
                <w:rFonts w:ascii="Times New Roman" w:hAnsi="Times New Roman" w:cs="Times New Roman"/>
                <w:sz w:val="24"/>
              </w:rPr>
            </w:rPrChange>
          </w:rPr>
          <w:delText>Although there are three</w:delText>
        </w:r>
      </w:del>
      <w:ins w:id="5642" w:author="Editor" w:date="2022-12-28T10:51:00Z">
        <w:r w:rsidR="00825313" w:rsidRPr="00FD07B8">
          <w:rPr>
            <w:rFonts w:ascii="Times New Roman" w:hAnsi="Times New Roman" w:cs="Times New Roman"/>
            <w:sz w:val="24"/>
            <w:szCs w:val="24"/>
            <w:rPrChange w:id="5643" w:author="Editor" w:date="2022-12-28T13:46:00Z">
              <w:rPr>
                <w:rFonts w:ascii="Times New Roman" w:hAnsi="Times New Roman" w:cs="Times New Roman"/>
                <w:sz w:val="24"/>
              </w:rPr>
            </w:rPrChange>
          </w:rPr>
          <w:t>The</w:t>
        </w:r>
      </w:ins>
      <w:r w:rsidRPr="00FD07B8">
        <w:rPr>
          <w:rFonts w:ascii="Times New Roman" w:hAnsi="Times New Roman" w:cs="Times New Roman"/>
          <w:sz w:val="24"/>
          <w:szCs w:val="24"/>
          <w:rPrChange w:id="5644" w:author="Editor" w:date="2022-12-28T13:46:00Z">
            <w:rPr>
              <w:rFonts w:ascii="Times New Roman" w:hAnsi="Times New Roman" w:cs="Times New Roman"/>
              <w:sz w:val="24"/>
            </w:rPr>
          </w:rPrChange>
        </w:rPr>
        <w:t xml:space="preserve"> different species of characters in the tales</w:t>
      </w:r>
      <w:del w:id="5645" w:author="Editor" w:date="2022-12-28T10:51:00Z">
        <w:r w:rsidRPr="00FD07B8" w:rsidDel="00825313">
          <w:rPr>
            <w:rFonts w:ascii="Times New Roman" w:hAnsi="Times New Roman" w:cs="Times New Roman"/>
            <w:sz w:val="24"/>
            <w:szCs w:val="24"/>
            <w:rPrChange w:id="5646"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647" w:author="Editor" w:date="2022-12-28T13:46:00Z">
            <w:rPr>
              <w:rFonts w:ascii="Times New Roman" w:hAnsi="Times New Roman" w:cs="Times New Roman"/>
              <w:sz w:val="24"/>
            </w:rPr>
          </w:rPrChange>
        </w:rPr>
        <w:t xml:space="preserve"> </w:t>
      </w:r>
      <w:del w:id="5648" w:author="Editor" w:date="2022-12-28T10:51:00Z">
        <w:r w:rsidRPr="00FD07B8" w:rsidDel="00825313">
          <w:rPr>
            <w:rFonts w:ascii="Times New Roman" w:hAnsi="Times New Roman" w:cs="Times New Roman"/>
            <w:sz w:val="24"/>
            <w:szCs w:val="24"/>
            <w:rPrChange w:id="5649" w:author="Editor" w:date="2022-12-28T13:46:00Z">
              <w:rPr>
                <w:rFonts w:ascii="Times New Roman" w:hAnsi="Times New Roman" w:cs="Times New Roman"/>
                <w:sz w:val="24"/>
              </w:rPr>
            </w:rPrChange>
          </w:rPr>
          <w:delText>there is a wonderful relationship between them</w:delText>
        </w:r>
      </w:del>
      <w:ins w:id="5650" w:author="Editor" w:date="2022-12-28T10:51:00Z">
        <w:r w:rsidR="00825313" w:rsidRPr="00FD07B8">
          <w:rPr>
            <w:rFonts w:ascii="Times New Roman" w:hAnsi="Times New Roman" w:cs="Times New Roman"/>
            <w:sz w:val="24"/>
            <w:szCs w:val="24"/>
            <w:rPrChange w:id="5651" w:author="Editor" w:date="2022-12-28T13:46:00Z">
              <w:rPr>
                <w:rFonts w:ascii="Times New Roman" w:hAnsi="Times New Roman" w:cs="Times New Roman"/>
                <w:sz w:val="24"/>
              </w:rPr>
            </w:rPrChange>
          </w:rPr>
          <w:t>coexist harmoniously</w:t>
        </w:r>
      </w:ins>
      <w:r w:rsidRPr="00FD07B8">
        <w:rPr>
          <w:rFonts w:ascii="Times New Roman" w:hAnsi="Times New Roman" w:cs="Times New Roman"/>
          <w:sz w:val="24"/>
          <w:szCs w:val="24"/>
          <w:rPrChange w:id="5652" w:author="Editor" w:date="2022-12-28T13:46:00Z">
            <w:rPr>
              <w:rFonts w:ascii="Times New Roman" w:hAnsi="Times New Roman" w:cs="Times New Roman"/>
              <w:sz w:val="24"/>
            </w:rPr>
          </w:rPrChange>
        </w:rPr>
        <w:t xml:space="preserve">. They help </w:t>
      </w:r>
      <w:del w:id="5653" w:author="Editor" w:date="2022-12-28T10:51:00Z">
        <w:r w:rsidRPr="00FD07B8" w:rsidDel="00825313">
          <w:rPr>
            <w:rFonts w:ascii="Times New Roman" w:hAnsi="Times New Roman" w:cs="Times New Roman"/>
            <w:sz w:val="24"/>
            <w:szCs w:val="24"/>
            <w:rPrChange w:id="5654" w:author="Editor" w:date="2022-12-28T13:46:00Z">
              <w:rPr>
                <w:rFonts w:ascii="Times New Roman" w:hAnsi="Times New Roman" w:cs="Times New Roman"/>
                <w:sz w:val="24"/>
              </w:rPr>
            </w:rPrChange>
          </w:rPr>
          <w:delText xml:space="preserve">each </w:delText>
        </w:r>
      </w:del>
      <w:ins w:id="5655" w:author="Editor" w:date="2022-12-28T10:51:00Z">
        <w:r w:rsidR="00825313" w:rsidRPr="00FD07B8">
          <w:rPr>
            <w:rFonts w:ascii="Times New Roman" w:hAnsi="Times New Roman" w:cs="Times New Roman"/>
            <w:sz w:val="24"/>
            <w:szCs w:val="24"/>
            <w:rPrChange w:id="5656" w:author="Editor" w:date="2022-12-28T13:46:00Z">
              <w:rPr>
                <w:rFonts w:ascii="Times New Roman" w:hAnsi="Times New Roman" w:cs="Times New Roman"/>
                <w:sz w:val="24"/>
              </w:rPr>
            </w:rPrChange>
          </w:rPr>
          <w:t>one an</w:t>
        </w:r>
      </w:ins>
      <w:r w:rsidRPr="00FD07B8">
        <w:rPr>
          <w:rFonts w:ascii="Times New Roman" w:hAnsi="Times New Roman" w:cs="Times New Roman"/>
          <w:sz w:val="24"/>
          <w:szCs w:val="24"/>
          <w:rPrChange w:id="5657" w:author="Editor" w:date="2022-12-28T13:46:00Z">
            <w:rPr>
              <w:rFonts w:ascii="Times New Roman" w:hAnsi="Times New Roman" w:cs="Times New Roman"/>
              <w:sz w:val="24"/>
            </w:rPr>
          </w:rPrChange>
        </w:rPr>
        <w:t>other, stand</w:t>
      </w:r>
      <w:del w:id="5658" w:author="Editor" w:date="2022-12-28T10:57:00Z">
        <w:r w:rsidRPr="00FD07B8" w:rsidDel="00CF641D">
          <w:rPr>
            <w:rFonts w:ascii="Times New Roman" w:hAnsi="Times New Roman" w:cs="Times New Roman"/>
            <w:sz w:val="24"/>
            <w:szCs w:val="24"/>
            <w:rPrChange w:id="5659" w:author="Editor" w:date="2022-12-28T13:46:00Z">
              <w:rPr>
                <w:rFonts w:ascii="Times New Roman" w:hAnsi="Times New Roman" w:cs="Times New Roman"/>
                <w:sz w:val="24"/>
              </w:rPr>
            </w:rPrChange>
          </w:rPr>
          <w:delText>ing</w:delText>
        </w:r>
      </w:del>
      <w:r w:rsidRPr="00FD07B8">
        <w:rPr>
          <w:rFonts w:ascii="Times New Roman" w:hAnsi="Times New Roman" w:cs="Times New Roman"/>
          <w:sz w:val="24"/>
          <w:szCs w:val="24"/>
          <w:rPrChange w:id="5660" w:author="Editor" w:date="2022-12-28T13:46:00Z">
            <w:rPr>
              <w:rFonts w:ascii="Times New Roman" w:hAnsi="Times New Roman" w:cs="Times New Roman"/>
              <w:sz w:val="24"/>
            </w:rPr>
          </w:rPrChange>
        </w:rPr>
        <w:t xml:space="preserve"> </w:t>
      </w:r>
      <w:del w:id="5661" w:author="Editor" w:date="2022-12-28T10:51:00Z">
        <w:r w:rsidRPr="00FD07B8" w:rsidDel="00825313">
          <w:rPr>
            <w:rFonts w:ascii="Times New Roman" w:hAnsi="Times New Roman" w:cs="Times New Roman"/>
            <w:sz w:val="24"/>
            <w:szCs w:val="24"/>
            <w:rPrChange w:id="5662" w:author="Editor" w:date="2022-12-28T13:46:00Z">
              <w:rPr>
                <w:rFonts w:ascii="Times New Roman" w:hAnsi="Times New Roman" w:cs="Times New Roman"/>
                <w:sz w:val="24"/>
              </w:rPr>
            </w:rPrChange>
          </w:rPr>
          <w:delText>by each other</w:delText>
        </w:r>
      </w:del>
      <w:ins w:id="5663" w:author="Editor" w:date="2022-12-28T10:51:00Z">
        <w:r w:rsidR="00825313" w:rsidRPr="00FD07B8">
          <w:rPr>
            <w:rFonts w:ascii="Times New Roman" w:hAnsi="Times New Roman" w:cs="Times New Roman"/>
            <w:sz w:val="24"/>
            <w:szCs w:val="24"/>
            <w:rPrChange w:id="5664" w:author="Editor" w:date="2022-12-28T13:46:00Z">
              <w:rPr>
                <w:rFonts w:ascii="Times New Roman" w:hAnsi="Times New Roman" w:cs="Times New Roman"/>
                <w:sz w:val="24"/>
              </w:rPr>
            </w:rPrChange>
          </w:rPr>
          <w:t>together</w:t>
        </w:r>
      </w:ins>
      <w:r w:rsidRPr="00FD07B8">
        <w:rPr>
          <w:rFonts w:ascii="Times New Roman" w:hAnsi="Times New Roman" w:cs="Times New Roman"/>
          <w:sz w:val="24"/>
          <w:szCs w:val="24"/>
          <w:rPrChange w:id="5665" w:author="Editor" w:date="2022-12-28T13:46:00Z">
            <w:rPr>
              <w:rFonts w:ascii="Times New Roman" w:hAnsi="Times New Roman" w:cs="Times New Roman"/>
              <w:sz w:val="24"/>
            </w:rPr>
          </w:rPrChange>
        </w:rPr>
        <w:t xml:space="preserve"> in </w:t>
      </w:r>
      <w:ins w:id="5666" w:author="Editor" w:date="2022-12-28T10:51:00Z">
        <w:r w:rsidR="00825313" w:rsidRPr="00FD07B8">
          <w:rPr>
            <w:rFonts w:ascii="Times New Roman" w:hAnsi="Times New Roman" w:cs="Times New Roman"/>
            <w:sz w:val="24"/>
            <w:szCs w:val="24"/>
            <w:rPrChange w:id="5667" w:author="Editor" w:date="2022-12-28T13:46:00Z">
              <w:rPr>
                <w:rFonts w:ascii="Times New Roman" w:hAnsi="Times New Roman" w:cs="Times New Roman"/>
                <w:sz w:val="24"/>
              </w:rPr>
            </w:rPrChange>
          </w:rPr>
          <w:t xml:space="preserve">times of </w:t>
        </w:r>
      </w:ins>
      <w:r w:rsidRPr="00FD07B8">
        <w:rPr>
          <w:rFonts w:ascii="Times New Roman" w:hAnsi="Times New Roman" w:cs="Times New Roman"/>
          <w:sz w:val="24"/>
          <w:szCs w:val="24"/>
          <w:rPrChange w:id="5668" w:author="Editor" w:date="2022-12-28T13:46:00Z">
            <w:rPr>
              <w:rFonts w:ascii="Times New Roman" w:hAnsi="Times New Roman" w:cs="Times New Roman"/>
              <w:sz w:val="24"/>
            </w:rPr>
          </w:rPrChange>
        </w:rPr>
        <w:t xml:space="preserve">danger and even </w:t>
      </w:r>
      <w:del w:id="5669" w:author="Editor" w:date="2022-12-28T10:51:00Z">
        <w:r w:rsidRPr="00FD07B8" w:rsidDel="00825313">
          <w:rPr>
            <w:rFonts w:ascii="Times New Roman" w:hAnsi="Times New Roman" w:cs="Times New Roman"/>
            <w:sz w:val="24"/>
            <w:szCs w:val="24"/>
            <w:rPrChange w:id="5670" w:author="Editor" w:date="2022-12-28T13:46:00Z">
              <w:rPr>
                <w:rFonts w:ascii="Times New Roman" w:hAnsi="Times New Roman" w:cs="Times New Roman"/>
                <w:sz w:val="24"/>
              </w:rPr>
            </w:rPrChange>
          </w:rPr>
          <w:delText xml:space="preserve">getting </w:delText>
        </w:r>
      </w:del>
      <w:ins w:id="5671" w:author="Editor" w:date="2022-12-28T10:51:00Z">
        <w:r w:rsidR="00825313" w:rsidRPr="00FD07B8">
          <w:rPr>
            <w:rFonts w:ascii="Times New Roman" w:hAnsi="Times New Roman" w:cs="Times New Roman"/>
            <w:sz w:val="24"/>
            <w:szCs w:val="24"/>
            <w:rPrChange w:id="5672" w:author="Editor" w:date="2022-12-28T13:46:00Z">
              <w:rPr>
                <w:rFonts w:ascii="Times New Roman" w:hAnsi="Times New Roman" w:cs="Times New Roman"/>
                <w:sz w:val="24"/>
              </w:rPr>
            </w:rPrChange>
          </w:rPr>
          <w:t>inter</w:t>
        </w:r>
      </w:ins>
      <w:r w:rsidRPr="00FD07B8">
        <w:rPr>
          <w:rFonts w:ascii="Times New Roman" w:hAnsi="Times New Roman" w:cs="Times New Roman"/>
          <w:sz w:val="24"/>
          <w:szCs w:val="24"/>
          <w:rPrChange w:id="5673" w:author="Editor" w:date="2022-12-28T13:46:00Z">
            <w:rPr>
              <w:rFonts w:ascii="Times New Roman" w:hAnsi="Times New Roman" w:cs="Times New Roman"/>
              <w:sz w:val="24"/>
            </w:rPr>
          </w:rPrChange>
        </w:rPr>
        <w:t>marr</w:t>
      </w:r>
      <w:ins w:id="5674" w:author="Editor" w:date="2022-12-28T10:51:00Z">
        <w:r w:rsidR="00825313" w:rsidRPr="00FD07B8">
          <w:rPr>
            <w:rFonts w:ascii="Times New Roman" w:hAnsi="Times New Roman" w:cs="Times New Roman"/>
            <w:sz w:val="24"/>
            <w:szCs w:val="24"/>
            <w:rPrChange w:id="5675" w:author="Editor" w:date="2022-12-28T13:46:00Z">
              <w:rPr>
                <w:rFonts w:ascii="Times New Roman" w:hAnsi="Times New Roman" w:cs="Times New Roman"/>
                <w:sz w:val="24"/>
              </w:rPr>
            </w:rPrChange>
          </w:rPr>
          <w:t>y</w:t>
        </w:r>
      </w:ins>
      <w:del w:id="5676" w:author="Editor" w:date="2022-12-28T10:52:00Z">
        <w:r w:rsidRPr="00FD07B8" w:rsidDel="00825313">
          <w:rPr>
            <w:rFonts w:ascii="Times New Roman" w:hAnsi="Times New Roman" w:cs="Times New Roman"/>
            <w:sz w:val="24"/>
            <w:szCs w:val="24"/>
            <w:rPrChange w:id="5677" w:author="Editor" w:date="2022-12-28T13:46:00Z">
              <w:rPr>
                <w:rFonts w:ascii="Times New Roman" w:hAnsi="Times New Roman" w:cs="Times New Roman"/>
                <w:sz w:val="24"/>
              </w:rPr>
            </w:rPrChange>
          </w:rPr>
          <w:delText>ied</w:delText>
        </w:r>
      </w:del>
      <w:r w:rsidRPr="00FD07B8">
        <w:rPr>
          <w:rFonts w:ascii="Times New Roman" w:hAnsi="Times New Roman" w:cs="Times New Roman"/>
          <w:sz w:val="24"/>
          <w:szCs w:val="24"/>
          <w:rPrChange w:id="5678" w:author="Editor" w:date="2022-12-28T13:46:00Z">
            <w:rPr>
              <w:rFonts w:ascii="Times New Roman" w:hAnsi="Times New Roman" w:cs="Times New Roman"/>
              <w:sz w:val="24"/>
            </w:rPr>
          </w:rPrChange>
        </w:rPr>
        <w:t>.</w:t>
      </w:r>
      <w:ins w:id="5679" w:author="Editor" w:date="2022-12-28T10:52:00Z">
        <w:r w:rsidR="00825313" w:rsidRPr="00FD07B8">
          <w:rPr>
            <w:rFonts w:ascii="Times New Roman" w:hAnsi="Times New Roman" w:cs="Times New Roman"/>
            <w:sz w:val="24"/>
            <w:szCs w:val="24"/>
            <w:rPrChange w:id="5680" w:author="Editor" w:date="2022-12-28T13:46:00Z">
              <w:rPr>
                <w:rFonts w:ascii="Times New Roman" w:hAnsi="Times New Roman" w:cs="Times New Roman"/>
                <w:sz w:val="24"/>
              </w:rPr>
            </w:rPrChange>
          </w:rPr>
          <w:t xml:space="preserve"> </w:t>
        </w:r>
      </w:ins>
      <w:del w:id="5681" w:author="Editor" w:date="2022-12-28T10:52:00Z">
        <w:r w:rsidRPr="00FD07B8" w:rsidDel="00825313">
          <w:rPr>
            <w:rFonts w:ascii="Times New Roman" w:hAnsi="Times New Roman" w:cs="Times New Roman"/>
            <w:sz w:val="24"/>
            <w:szCs w:val="24"/>
            <w:rPrChange w:id="5682" w:author="Editor" w:date="2022-12-28T13:46:00Z">
              <w:rPr>
                <w:rFonts w:ascii="Times New Roman" w:hAnsi="Times New Roman" w:cs="Times New Roman"/>
                <w:sz w:val="24"/>
              </w:rPr>
            </w:rPrChange>
          </w:rPr>
          <w:delText xml:space="preserve"> There is no revenge or conflict among them.</w:delText>
        </w:r>
      </w:del>
    </w:p>
    <w:p w14:paraId="539DBF2E" w14:textId="4B366BC8" w:rsidR="001450CF" w:rsidRPr="00FD07B8" w:rsidRDefault="001450CF">
      <w:pPr>
        <w:spacing w:after="0"/>
        <w:jc w:val="both"/>
        <w:rPr>
          <w:rFonts w:ascii="Times New Roman" w:hAnsi="Times New Roman" w:cs="Times New Roman"/>
          <w:sz w:val="24"/>
          <w:szCs w:val="24"/>
          <w:rPrChange w:id="5683" w:author="Editor" w:date="2022-12-28T13:46:00Z">
            <w:rPr>
              <w:rFonts w:ascii="Times New Roman" w:hAnsi="Times New Roman" w:cs="Times New Roman"/>
              <w:sz w:val="24"/>
            </w:rPr>
          </w:rPrChange>
        </w:rPr>
        <w:pPrChange w:id="5684" w:author="Editor" w:date="2022-12-28T10:52:00Z">
          <w:pPr>
            <w:spacing w:after="0"/>
            <w:ind w:firstLine="720"/>
            <w:jc w:val="both"/>
          </w:pPr>
        </w:pPrChange>
      </w:pPr>
      <w:del w:id="5685" w:author="Editor" w:date="2022-12-28T10:52:00Z">
        <w:r w:rsidRPr="00FD07B8" w:rsidDel="00825313">
          <w:rPr>
            <w:rFonts w:ascii="Times New Roman" w:hAnsi="Times New Roman" w:cs="Times New Roman"/>
            <w:sz w:val="24"/>
            <w:szCs w:val="24"/>
            <w:rPrChange w:id="5686" w:author="Editor" w:date="2022-12-28T13:46:00Z">
              <w:rPr>
                <w:rFonts w:ascii="Times New Roman" w:hAnsi="Times New Roman" w:cs="Times New Roman"/>
                <w:sz w:val="24"/>
              </w:rPr>
            </w:rPrChange>
          </w:rPr>
          <w:delText xml:space="preserve">The researcher has examined the folktales and proved that Santals are harmonious living people. </w:delText>
        </w:r>
      </w:del>
      <w:r w:rsidRPr="00FD07B8">
        <w:rPr>
          <w:rFonts w:ascii="Times New Roman" w:hAnsi="Times New Roman" w:cs="Times New Roman"/>
          <w:sz w:val="24"/>
          <w:szCs w:val="24"/>
          <w:rPrChange w:id="5687" w:author="Editor" w:date="2022-12-28T13:46:00Z">
            <w:rPr>
              <w:rFonts w:ascii="Times New Roman" w:hAnsi="Times New Roman" w:cs="Times New Roman"/>
              <w:sz w:val="24"/>
            </w:rPr>
          </w:rPrChange>
        </w:rPr>
        <w:t>In ‘</w:t>
      </w:r>
      <w:ins w:id="5688" w:author="Editor" w:date="2022-12-28T11:05:00Z">
        <w:r w:rsidR="00AB61AA" w:rsidRPr="00FD07B8">
          <w:rPr>
            <w:rFonts w:ascii="Times New Roman" w:hAnsi="Times New Roman" w:cs="Times New Roman"/>
            <w:sz w:val="24"/>
            <w:szCs w:val="24"/>
            <w:rPrChange w:id="5689" w:author="Editor" w:date="2022-12-28T13:46:00Z">
              <w:rPr>
                <w:rFonts w:ascii="Times New Roman" w:hAnsi="Times New Roman" w:cs="Times New Roman"/>
                <w:sz w:val="24"/>
              </w:rPr>
            </w:rPrChange>
          </w:rPr>
          <w:t>T</w:t>
        </w:r>
      </w:ins>
      <w:del w:id="5690" w:author="Editor" w:date="2022-12-28T11:05:00Z">
        <w:r w:rsidRPr="00FD07B8" w:rsidDel="00AB61AA">
          <w:rPr>
            <w:rFonts w:ascii="Times New Roman" w:hAnsi="Times New Roman" w:cs="Times New Roman"/>
            <w:sz w:val="24"/>
            <w:szCs w:val="24"/>
            <w:rPrChange w:id="5691" w:author="Editor" w:date="2022-12-28T13:46:00Z">
              <w:rPr>
                <w:rFonts w:ascii="Times New Roman" w:hAnsi="Times New Roman" w:cs="Times New Roman"/>
                <w:sz w:val="24"/>
              </w:rPr>
            </w:rPrChange>
          </w:rPr>
          <w:delText>t</w:delText>
        </w:r>
      </w:del>
      <w:r w:rsidRPr="00FD07B8">
        <w:rPr>
          <w:rFonts w:ascii="Times New Roman" w:hAnsi="Times New Roman" w:cs="Times New Roman"/>
          <w:sz w:val="24"/>
          <w:szCs w:val="24"/>
          <w:rPrChange w:id="5692" w:author="Editor" w:date="2022-12-28T13:46:00Z">
            <w:rPr>
              <w:rFonts w:ascii="Times New Roman" w:hAnsi="Times New Roman" w:cs="Times New Roman"/>
              <w:sz w:val="24"/>
            </w:rPr>
          </w:rPrChange>
        </w:rPr>
        <w:t>he Sindura Gand Garur</w:t>
      </w:r>
      <w:del w:id="5693" w:author="Editor" w:date="2022-12-28T11:00:00Z">
        <w:r w:rsidRPr="00FD07B8" w:rsidDel="00CF641D">
          <w:rPr>
            <w:rFonts w:ascii="Times New Roman" w:hAnsi="Times New Roman" w:cs="Times New Roman"/>
            <w:sz w:val="24"/>
            <w:szCs w:val="24"/>
            <w:rPrChange w:id="5694"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695" w:author="Editor" w:date="2022-12-28T13:46:00Z">
            <w:rPr>
              <w:rFonts w:ascii="Times New Roman" w:hAnsi="Times New Roman" w:cs="Times New Roman"/>
              <w:sz w:val="24"/>
            </w:rPr>
          </w:rPrChange>
        </w:rPr>
        <w:t>’</w:t>
      </w:r>
      <w:ins w:id="5696" w:author="Editor" w:date="2022-12-28T11:00:00Z">
        <w:r w:rsidR="00CF641D" w:rsidRPr="00FD07B8">
          <w:rPr>
            <w:rFonts w:ascii="Times New Roman" w:hAnsi="Times New Roman" w:cs="Times New Roman"/>
            <w:sz w:val="24"/>
            <w:szCs w:val="24"/>
            <w:rPrChange w:id="5697" w:author="Editor" w:date="2022-12-28T13:46:00Z">
              <w:rPr>
                <w:rFonts w:ascii="Times New Roman" w:hAnsi="Times New Roman" w:cs="Times New Roman"/>
                <w:sz w:val="24"/>
              </w:rPr>
            </w:rPrChange>
          </w:rPr>
          <w:t xml:space="preserve"> and ‘The Jackal and Leopard’,</w:t>
        </w:r>
      </w:ins>
      <w:r w:rsidRPr="00FD07B8">
        <w:rPr>
          <w:rFonts w:ascii="Times New Roman" w:hAnsi="Times New Roman" w:cs="Times New Roman"/>
          <w:sz w:val="24"/>
          <w:szCs w:val="24"/>
          <w:rPrChange w:id="5698" w:author="Editor" w:date="2022-12-28T13:46:00Z">
            <w:rPr>
              <w:rFonts w:ascii="Times New Roman" w:hAnsi="Times New Roman" w:cs="Times New Roman"/>
              <w:sz w:val="24"/>
            </w:rPr>
          </w:rPrChange>
        </w:rPr>
        <w:t xml:space="preserve"> the main characters </w:t>
      </w:r>
      <w:del w:id="5699" w:author="Editor" w:date="2022-12-28T11:00:00Z">
        <w:r w:rsidRPr="00FD07B8" w:rsidDel="00CF641D">
          <w:rPr>
            <w:rFonts w:ascii="Times New Roman" w:hAnsi="Times New Roman" w:cs="Times New Roman"/>
            <w:sz w:val="24"/>
            <w:szCs w:val="24"/>
            <w:rPrChange w:id="5700" w:author="Editor" w:date="2022-12-28T13:46:00Z">
              <w:rPr>
                <w:rFonts w:ascii="Times New Roman" w:hAnsi="Times New Roman" w:cs="Times New Roman"/>
                <w:sz w:val="24"/>
              </w:rPr>
            </w:rPrChange>
          </w:rPr>
          <w:delText xml:space="preserve">are </w:delText>
        </w:r>
      </w:del>
      <w:ins w:id="5701" w:author="Editor" w:date="2022-12-28T11:00:00Z">
        <w:r w:rsidR="00CF641D" w:rsidRPr="00FD07B8">
          <w:rPr>
            <w:rFonts w:ascii="Times New Roman" w:hAnsi="Times New Roman" w:cs="Times New Roman"/>
            <w:sz w:val="24"/>
            <w:szCs w:val="24"/>
            <w:rPrChange w:id="5702" w:author="Editor" w:date="2022-12-28T13:46:00Z">
              <w:rPr>
                <w:rFonts w:ascii="Times New Roman" w:hAnsi="Times New Roman" w:cs="Times New Roman"/>
                <w:sz w:val="24"/>
              </w:rPr>
            </w:rPrChange>
          </w:rPr>
          <w:t xml:space="preserve">comprise a harmonious mix of </w:t>
        </w:r>
      </w:ins>
      <w:r w:rsidRPr="00FD07B8">
        <w:rPr>
          <w:rFonts w:ascii="Times New Roman" w:hAnsi="Times New Roman" w:cs="Times New Roman"/>
          <w:sz w:val="24"/>
          <w:szCs w:val="24"/>
          <w:rPrChange w:id="5703" w:author="Editor" w:date="2022-12-28T13:46:00Z">
            <w:rPr>
              <w:rFonts w:ascii="Times New Roman" w:hAnsi="Times New Roman" w:cs="Times New Roman"/>
              <w:sz w:val="24"/>
            </w:rPr>
          </w:rPrChange>
        </w:rPr>
        <w:t>humans and animals</w:t>
      </w:r>
      <w:ins w:id="5704" w:author="Editor" w:date="2022-12-28T10:58:00Z">
        <w:r w:rsidR="00CF641D" w:rsidRPr="00FD07B8">
          <w:rPr>
            <w:rFonts w:ascii="Times New Roman" w:hAnsi="Times New Roman" w:cs="Times New Roman"/>
            <w:sz w:val="24"/>
            <w:szCs w:val="24"/>
            <w:rPrChange w:id="5705" w:author="Editor" w:date="2022-12-28T13:46:00Z">
              <w:rPr>
                <w:rFonts w:ascii="Times New Roman" w:hAnsi="Times New Roman" w:cs="Times New Roman"/>
                <w:sz w:val="24"/>
              </w:rPr>
            </w:rPrChange>
          </w:rPr>
          <w:t>.</w:t>
        </w:r>
      </w:ins>
      <w:del w:id="5706" w:author="Editor" w:date="2022-12-28T10:58:00Z">
        <w:r w:rsidRPr="00FD07B8" w:rsidDel="00CF641D">
          <w:rPr>
            <w:rFonts w:ascii="Times New Roman" w:hAnsi="Times New Roman" w:cs="Times New Roman"/>
            <w:sz w:val="24"/>
            <w:szCs w:val="24"/>
            <w:rPrChange w:id="5707"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708" w:author="Editor" w:date="2022-12-28T13:46:00Z">
            <w:rPr>
              <w:rFonts w:ascii="Times New Roman" w:hAnsi="Times New Roman" w:cs="Times New Roman"/>
              <w:sz w:val="24"/>
            </w:rPr>
          </w:rPrChange>
        </w:rPr>
        <w:t xml:space="preserve"> </w:t>
      </w:r>
      <w:del w:id="5709" w:author="Editor" w:date="2022-12-28T10:58:00Z">
        <w:r w:rsidRPr="00FD07B8" w:rsidDel="00CF641D">
          <w:rPr>
            <w:rFonts w:ascii="Times New Roman" w:hAnsi="Times New Roman" w:cs="Times New Roman"/>
            <w:sz w:val="24"/>
            <w:szCs w:val="24"/>
            <w:rPrChange w:id="5710" w:author="Editor" w:date="2022-12-28T13:46:00Z">
              <w:rPr>
                <w:rFonts w:ascii="Times New Roman" w:hAnsi="Times New Roman" w:cs="Times New Roman"/>
                <w:sz w:val="24"/>
              </w:rPr>
            </w:rPrChange>
          </w:rPr>
          <w:delText>i</w:delText>
        </w:r>
      </w:del>
      <w:ins w:id="5711" w:author="Editor" w:date="2022-12-28T10:58:00Z">
        <w:r w:rsidR="00CF641D" w:rsidRPr="00FD07B8">
          <w:rPr>
            <w:rFonts w:ascii="Times New Roman" w:hAnsi="Times New Roman" w:cs="Times New Roman"/>
            <w:sz w:val="24"/>
            <w:szCs w:val="24"/>
            <w:rPrChange w:id="5712" w:author="Editor" w:date="2022-12-28T13:46:00Z">
              <w:rPr>
                <w:rFonts w:ascii="Times New Roman" w:hAnsi="Times New Roman" w:cs="Times New Roman"/>
                <w:sz w:val="24"/>
              </w:rPr>
            </w:rPrChange>
          </w:rPr>
          <w:t>I</w:t>
        </w:r>
      </w:ins>
      <w:r w:rsidRPr="00FD07B8">
        <w:rPr>
          <w:rFonts w:ascii="Times New Roman" w:hAnsi="Times New Roman" w:cs="Times New Roman"/>
          <w:sz w:val="24"/>
          <w:szCs w:val="24"/>
          <w:rPrChange w:id="5713" w:author="Editor" w:date="2022-12-28T13:46:00Z">
            <w:rPr>
              <w:rFonts w:ascii="Times New Roman" w:hAnsi="Times New Roman" w:cs="Times New Roman"/>
              <w:sz w:val="24"/>
            </w:rPr>
          </w:rPrChange>
        </w:rPr>
        <w:t>n</w:t>
      </w:r>
      <w:del w:id="5714" w:author="Editor" w:date="2022-12-28T11:00:00Z">
        <w:r w:rsidRPr="00FD07B8" w:rsidDel="00CF641D">
          <w:rPr>
            <w:rFonts w:ascii="Times New Roman" w:hAnsi="Times New Roman" w:cs="Times New Roman"/>
            <w:sz w:val="24"/>
            <w:szCs w:val="24"/>
            <w:rPrChange w:id="5715" w:author="Editor" w:date="2022-12-28T13:46:00Z">
              <w:rPr>
                <w:rFonts w:ascii="Times New Roman" w:hAnsi="Times New Roman" w:cs="Times New Roman"/>
                <w:sz w:val="24"/>
              </w:rPr>
            </w:rPrChange>
          </w:rPr>
          <w:delText xml:space="preserve"> ‘</w:delText>
        </w:r>
      </w:del>
      <w:del w:id="5716" w:author="Editor" w:date="2022-12-28T10:58:00Z">
        <w:r w:rsidRPr="00FD07B8" w:rsidDel="00CF641D">
          <w:rPr>
            <w:rFonts w:ascii="Times New Roman" w:hAnsi="Times New Roman" w:cs="Times New Roman"/>
            <w:sz w:val="24"/>
            <w:szCs w:val="24"/>
            <w:rPrChange w:id="5717" w:author="Editor" w:date="2022-12-28T13:46:00Z">
              <w:rPr>
                <w:rFonts w:ascii="Times New Roman" w:hAnsi="Times New Roman" w:cs="Times New Roman"/>
                <w:sz w:val="24"/>
              </w:rPr>
            </w:rPrChange>
          </w:rPr>
          <w:delText>t</w:delText>
        </w:r>
      </w:del>
      <w:del w:id="5718" w:author="Editor" w:date="2022-12-28T11:00:00Z">
        <w:r w:rsidRPr="00FD07B8" w:rsidDel="00CF641D">
          <w:rPr>
            <w:rFonts w:ascii="Times New Roman" w:hAnsi="Times New Roman" w:cs="Times New Roman"/>
            <w:sz w:val="24"/>
            <w:szCs w:val="24"/>
            <w:rPrChange w:id="5719" w:author="Editor" w:date="2022-12-28T13:46:00Z">
              <w:rPr>
                <w:rFonts w:ascii="Times New Roman" w:hAnsi="Times New Roman" w:cs="Times New Roman"/>
                <w:sz w:val="24"/>
              </w:rPr>
            </w:rPrChange>
          </w:rPr>
          <w:delText>he Jackal and Leopard’,</w:delText>
        </w:r>
      </w:del>
      <w:r w:rsidRPr="00FD07B8">
        <w:rPr>
          <w:rFonts w:ascii="Times New Roman" w:hAnsi="Times New Roman" w:cs="Times New Roman"/>
          <w:sz w:val="24"/>
          <w:szCs w:val="24"/>
          <w:rPrChange w:id="5720" w:author="Editor" w:date="2022-12-28T13:46:00Z">
            <w:rPr>
              <w:rFonts w:ascii="Times New Roman" w:hAnsi="Times New Roman" w:cs="Times New Roman"/>
              <w:sz w:val="24"/>
            </w:rPr>
          </w:rPrChange>
        </w:rPr>
        <w:t xml:space="preserve"> </w:t>
      </w:r>
      <w:del w:id="5721" w:author="Editor" w:date="2022-12-28T11:00:00Z">
        <w:r w:rsidRPr="00FD07B8" w:rsidDel="00CF641D">
          <w:rPr>
            <w:rFonts w:ascii="Times New Roman" w:hAnsi="Times New Roman" w:cs="Times New Roman"/>
            <w:sz w:val="24"/>
            <w:szCs w:val="24"/>
            <w:rPrChange w:id="5722" w:author="Editor" w:date="2022-12-28T13:46:00Z">
              <w:rPr>
                <w:rFonts w:ascii="Times New Roman" w:hAnsi="Times New Roman" w:cs="Times New Roman"/>
                <w:sz w:val="24"/>
              </w:rPr>
            </w:rPrChange>
          </w:rPr>
          <w:delText xml:space="preserve">the characters are humans and animals; in </w:delText>
        </w:r>
      </w:del>
      <w:r w:rsidRPr="00FD07B8">
        <w:rPr>
          <w:rFonts w:ascii="Times New Roman" w:hAnsi="Times New Roman" w:cs="Times New Roman"/>
          <w:sz w:val="24"/>
          <w:szCs w:val="24"/>
          <w:rPrChange w:id="5723" w:author="Editor" w:date="2022-12-28T13:46:00Z">
            <w:rPr>
              <w:rFonts w:ascii="Times New Roman" w:hAnsi="Times New Roman" w:cs="Times New Roman"/>
              <w:sz w:val="24"/>
            </w:rPr>
          </w:rPrChange>
        </w:rPr>
        <w:t>‘Dukhu and </w:t>
      </w:r>
      <w:r w:rsidRPr="00FD07B8">
        <w:rPr>
          <w:rFonts w:ascii="Times New Roman" w:hAnsi="Times New Roman" w:cs="Times New Roman"/>
          <w:i/>
          <w:iCs/>
          <w:sz w:val="24"/>
          <w:szCs w:val="24"/>
          <w:rPrChange w:id="5724" w:author="Editor" w:date="2022-12-28T13:46:00Z">
            <w:rPr>
              <w:rFonts w:ascii="Times New Roman" w:hAnsi="Times New Roman" w:cs="Times New Roman"/>
              <w:i/>
              <w:iCs/>
              <w:sz w:val="24"/>
            </w:rPr>
          </w:rPrChange>
        </w:rPr>
        <w:t>Bonga</w:t>
      </w:r>
      <w:r w:rsidRPr="00FD07B8">
        <w:rPr>
          <w:rFonts w:ascii="Times New Roman" w:hAnsi="Times New Roman" w:cs="Times New Roman"/>
          <w:sz w:val="24"/>
          <w:szCs w:val="24"/>
          <w:rPrChange w:id="5725" w:author="Editor" w:date="2022-12-28T13:46:00Z">
            <w:rPr>
              <w:rFonts w:ascii="Times New Roman" w:hAnsi="Times New Roman" w:cs="Times New Roman"/>
              <w:sz w:val="24"/>
            </w:rPr>
          </w:rPrChange>
        </w:rPr>
        <w:t> Wife,’ the characters are human and spirit</w:t>
      </w:r>
      <w:ins w:id="5726" w:author="Editor" w:date="2022-12-28T11:01:00Z">
        <w:r w:rsidR="00CF641D" w:rsidRPr="00FD07B8">
          <w:rPr>
            <w:rFonts w:ascii="Times New Roman" w:hAnsi="Times New Roman" w:cs="Times New Roman"/>
            <w:sz w:val="24"/>
            <w:szCs w:val="24"/>
            <w:rPrChange w:id="5727"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728" w:author="Editor" w:date="2022-12-28T13:46:00Z">
            <w:rPr>
              <w:rFonts w:ascii="Times New Roman" w:hAnsi="Times New Roman" w:cs="Times New Roman"/>
              <w:sz w:val="24"/>
            </w:rPr>
          </w:rPrChange>
        </w:rPr>
        <w:t>,</w:t>
      </w:r>
      <w:ins w:id="5729" w:author="Editor" w:date="2022-12-28T11:01:00Z">
        <w:r w:rsidR="00CF641D" w:rsidRPr="00FD07B8">
          <w:rPr>
            <w:rFonts w:ascii="Times New Roman" w:hAnsi="Times New Roman" w:cs="Times New Roman"/>
            <w:sz w:val="24"/>
            <w:szCs w:val="24"/>
            <w:rPrChange w:id="5730" w:author="Editor" w:date="2022-12-28T13:46:00Z">
              <w:rPr>
                <w:rFonts w:ascii="Times New Roman" w:hAnsi="Times New Roman" w:cs="Times New Roman"/>
                <w:sz w:val="24"/>
              </w:rPr>
            </w:rPrChange>
          </w:rPr>
          <w:t xml:space="preserve"> and in</w:t>
        </w:r>
      </w:ins>
      <w:r w:rsidRPr="00FD07B8">
        <w:rPr>
          <w:rFonts w:ascii="Times New Roman" w:hAnsi="Times New Roman" w:cs="Times New Roman"/>
          <w:sz w:val="24"/>
          <w:szCs w:val="24"/>
          <w:rPrChange w:id="5731" w:author="Editor" w:date="2022-12-28T13:46:00Z">
            <w:rPr>
              <w:rFonts w:ascii="Times New Roman" w:hAnsi="Times New Roman" w:cs="Times New Roman"/>
              <w:sz w:val="24"/>
            </w:rPr>
          </w:rPrChange>
        </w:rPr>
        <w:t xml:space="preserve"> ‘</w:t>
      </w:r>
      <w:del w:id="5732" w:author="Editor" w:date="2022-12-28T11:01:00Z">
        <w:r w:rsidRPr="00FD07B8" w:rsidDel="00CF641D">
          <w:rPr>
            <w:rFonts w:ascii="Times New Roman" w:hAnsi="Times New Roman" w:cs="Times New Roman"/>
            <w:sz w:val="24"/>
            <w:szCs w:val="24"/>
            <w:rPrChange w:id="5733" w:author="Editor" w:date="2022-12-28T13:46:00Z">
              <w:rPr>
                <w:rFonts w:ascii="Times New Roman" w:hAnsi="Times New Roman" w:cs="Times New Roman"/>
                <w:sz w:val="24"/>
              </w:rPr>
            </w:rPrChange>
          </w:rPr>
          <w:delText>t</w:delText>
        </w:r>
      </w:del>
      <w:ins w:id="5734" w:author="Editor" w:date="2022-12-28T11:01:00Z">
        <w:r w:rsidR="00CF641D" w:rsidRPr="00FD07B8">
          <w:rPr>
            <w:rFonts w:ascii="Times New Roman" w:hAnsi="Times New Roman" w:cs="Times New Roman"/>
            <w:sz w:val="24"/>
            <w:szCs w:val="24"/>
            <w:rPrChange w:id="5735"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5736" w:author="Editor" w:date="2022-12-28T13:46:00Z">
            <w:rPr>
              <w:rFonts w:ascii="Times New Roman" w:hAnsi="Times New Roman" w:cs="Times New Roman"/>
              <w:sz w:val="24"/>
            </w:rPr>
          </w:rPrChange>
        </w:rPr>
        <w:t>he Sister</w:t>
      </w:r>
      <w:ins w:id="5737" w:author="Editor" w:date="2022-12-28T11:01:00Z">
        <w:r w:rsidR="00CF641D" w:rsidRPr="00FD07B8">
          <w:rPr>
            <w:rFonts w:ascii="Times New Roman" w:hAnsi="Times New Roman" w:cs="Times New Roman"/>
            <w:sz w:val="24"/>
            <w:szCs w:val="24"/>
            <w:rPrChange w:id="5738" w:author="Editor" w:date="2022-12-28T13:46:00Z">
              <w:rPr>
                <w:rFonts w:ascii="Times New Roman" w:hAnsi="Times New Roman" w:cs="Times New Roman"/>
                <w:sz w:val="24"/>
              </w:rPr>
            </w:rPrChange>
          </w:rPr>
          <w:t>-</w:t>
        </w:r>
      </w:ins>
      <w:del w:id="5739" w:author="Editor" w:date="2022-12-28T11:01:00Z">
        <w:r w:rsidRPr="00FD07B8" w:rsidDel="00CF641D">
          <w:rPr>
            <w:rFonts w:ascii="Times New Roman" w:hAnsi="Times New Roman" w:cs="Times New Roman"/>
            <w:sz w:val="24"/>
            <w:szCs w:val="24"/>
            <w:rPrChange w:id="5740" w:author="Editor" w:date="2022-12-28T13:46:00Z">
              <w:rPr>
                <w:rFonts w:ascii="Times New Roman" w:hAnsi="Times New Roman" w:cs="Times New Roman"/>
                <w:sz w:val="24"/>
              </w:rPr>
            </w:rPrChange>
          </w:rPr>
          <w:delText xml:space="preserve"> </w:delText>
        </w:r>
      </w:del>
      <w:r w:rsidRPr="00FD07B8">
        <w:rPr>
          <w:rFonts w:ascii="Times New Roman" w:hAnsi="Times New Roman" w:cs="Times New Roman"/>
          <w:sz w:val="24"/>
          <w:szCs w:val="24"/>
          <w:rPrChange w:id="5741" w:author="Editor" w:date="2022-12-28T13:46:00Z">
            <w:rPr>
              <w:rFonts w:ascii="Times New Roman" w:hAnsi="Times New Roman" w:cs="Times New Roman"/>
              <w:sz w:val="24"/>
            </w:rPr>
          </w:rPrChange>
        </w:rPr>
        <w:t>in</w:t>
      </w:r>
      <w:ins w:id="5742" w:author="Editor" w:date="2022-12-28T11:01:00Z">
        <w:r w:rsidR="00CF641D" w:rsidRPr="00FD07B8">
          <w:rPr>
            <w:rFonts w:ascii="Times New Roman" w:hAnsi="Times New Roman" w:cs="Times New Roman"/>
            <w:sz w:val="24"/>
            <w:szCs w:val="24"/>
            <w:rPrChange w:id="5743" w:author="Editor" w:date="2022-12-28T13:46:00Z">
              <w:rPr>
                <w:rFonts w:ascii="Times New Roman" w:hAnsi="Times New Roman" w:cs="Times New Roman"/>
                <w:sz w:val="24"/>
              </w:rPr>
            </w:rPrChange>
          </w:rPr>
          <w:t>-</w:t>
        </w:r>
      </w:ins>
      <w:del w:id="5744" w:author="Editor" w:date="2022-12-28T11:01:00Z">
        <w:r w:rsidRPr="00FD07B8" w:rsidDel="00CF641D">
          <w:rPr>
            <w:rFonts w:ascii="Times New Roman" w:hAnsi="Times New Roman" w:cs="Times New Roman"/>
            <w:sz w:val="24"/>
            <w:szCs w:val="24"/>
            <w:rPrChange w:id="5745" w:author="Editor" w:date="2022-12-28T13:46:00Z">
              <w:rPr>
                <w:rFonts w:ascii="Times New Roman" w:hAnsi="Times New Roman" w:cs="Times New Roman"/>
                <w:sz w:val="24"/>
              </w:rPr>
            </w:rPrChange>
          </w:rPr>
          <w:delText xml:space="preserve"> – </w:delText>
        </w:r>
      </w:del>
      <w:r w:rsidRPr="00FD07B8">
        <w:rPr>
          <w:rFonts w:ascii="Times New Roman" w:hAnsi="Times New Roman" w:cs="Times New Roman"/>
          <w:sz w:val="24"/>
          <w:szCs w:val="24"/>
          <w:rPrChange w:id="5746" w:author="Editor" w:date="2022-12-28T13:46:00Z">
            <w:rPr>
              <w:rFonts w:ascii="Times New Roman" w:hAnsi="Times New Roman" w:cs="Times New Roman"/>
              <w:sz w:val="24"/>
            </w:rPr>
          </w:rPrChange>
        </w:rPr>
        <w:t>law who was a Witch,’ the characters are human</w:t>
      </w:r>
      <w:ins w:id="5747" w:author="Editor" w:date="2022-12-28T11:01:00Z">
        <w:r w:rsidR="00CF641D" w:rsidRPr="00FD07B8">
          <w:rPr>
            <w:rFonts w:ascii="Times New Roman" w:hAnsi="Times New Roman" w:cs="Times New Roman"/>
            <w:sz w:val="24"/>
            <w:szCs w:val="24"/>
            <w:rPrChange w:id="5748"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749" w:author="Editor" w:date="2022-12-28T13:46:00Z">
            <w:rPr>
              <w:rFonts w:ascii="Times New Roman" w:hAnsi="Times New Roman" w:cs="Times New Roman"/>
              <w:sz w:val="24"/>
            </w:rPr>
          </w:rPrChange>
        </w:rPr>
        <w:t>, animal</w:t>
      </w:r>
      <w:ins w:id="5750" w:author="Editor" w:date="2022-12-28T11:01:00Z">
        <w:r w:rsidR="00CF641D" w:rsidRPr="00FD07B8">
          <w:rPr>
            <w:rFonts w:ascii="Times New Roman" w:hAnsi="Times New Roman" w:cs="Times New Roman"/>
            <w:sz w:val="24"/>
            <w:szCs w:val="24"/>
            <w:rPrChange w:id="5751" w:author="Editor" w:date="2022-12-28T13:46:00Z">
              <w:rPr>
                <w:rFonts w:ascii="Times New Roman" w:hAnsi="Times New Roman" w:cs="Times New Roman"/>
                <w:sz w:val="24"/>
              </w:rPr>
            </w:rPrChange>
          </w:rPr>
          <w:t>s</w:t>
        </w:r>
      </w:ins>
      <w:del w:id="5752" w:author="Editor" w:date="2022-12-28T11:01:00Z">
        <w:r w:rsidRPr="00FD07B8" w:rsidDel="00CF641D">
          <w:rPr>
            <w:rFonts w:ascii="Times New Roman" w:hAnsi="Times New Roman" w:cs="Times New Roman"/>
            <w:sz w:val="24"/>
            <w:szCs w:val="24"/>
            <w:rPrChange w:id="5753"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754" w:author="Editor" w:date="2022-12-28T13:46:00Z">
            <w:rPr>
              <w:rFonts w:ascii="Times New Roman" w:hAnsi="Times New Roman" w:cs="Times New Roman"/>
              <w:sz w:val="24"/>
            </w:rPr>
          </w:rPrChange>
        </w:rPr>
        <w:t xml:space="preserve"> and spirit. </w:t>
      </w:r>
      <w:del w:id="5755" w:author="Editor" w:date="2022-12-28T11:01:00Z">
        <w:r w:rsidRPr="00FD07B8" w:rsidDel="00CF641D">
          <w:rPr>
            <w:rFonts w:ascii="Times New Roman" w:hAnsi="Times New Roman" w:cs="Times New Roman"/>
            <w:sz w:val="24"/>
            <w:szCs w:val="24"/>
            <w:rPrChange w:id="5756" w:author="Editor" w:date="2022-12-28T13:46:00Z">
              <w:rPr>
                <w:rFonts w:ascii="Times New Roman" w:hAnsi="Times New Roman" w:cs="Times New Roman"/>
                <w:sz w:val="24"/>
              </w:rPr>
            </w:rPrChange>
          </w:rPr>
          <w:delText>So, the Santal folktales witness the harmonious living nature of Santals.</w:delText>
        </w:r>
      </w:del>
    </w:p>
    <w:p w14:paraId="65BC39C0" w14:textId="0EB0E4E8" w:rsidR="001450CF" w:rsidRPr="00FD07B8" w:rsidDel="00825313" w:rsidRDefault="00997271" w:rsidP="00CB291D">
      <w:pPr>
        <w:spacing w:after="0"/>
        <w:jc w:val="both"/>
        <w:rPr>
          <w:del w:id="5757" w:author="Editor" w:date="2022-12-28T10:49:00Z"/>
          <w:rFonts w:ascii="Times New Roman" w:hAnsi="Times New Roman" w:cs="Times New Roman"/>
          <w:sz w:val="24"/>
          <w:szCs w:val="24"/>
          <w:rPrChange w:id="5758" w:author="Editor" w:date="2022-12-28T13:46:00Z">
            <w:rPr>
              <w:del w:id="5759" w:author="Editor" w:date="2022-12-28T10:49:00Z"/>
              <w:rFonts w:ascii="Times New Roman" w:hAnsi="Times New Roman" w:cs="Times New Roman"/>
              <w:sz w:val="24"/>
            </w:rPr>
          </w:rPrChange>
        </w:rPr>
      </w:pPr>
      <w:del w:id="5760" w:author="Editor" w:date="2022-12-28T10:48:00Z">
        <w:r w:rsidRPr="00FD07B8" w:rsidDel="00825313">
          <w:rPr>
            <w:rFonts w:ascii="Times New Roman" w:hAnsi="Times New Roman" w:cs="Times New Roman"/>
            <w:b/>
            <w:bCs/>
            <w:sz w:val="24"/>
            <w:szCs w:val="24"/>
            <w:rPrChange w:id="5761" w:author="Editor" w:date="2022-12-28T13:46:00Z">
              <w:rPr>
                <w:rFonts w:ascii="Times New Roman" w:hAnsi="Times New Roman" w:cs="Times New Roman"/>
                <w:b/>
                <w:bCs/>
                <w:sz w:val="24"/>
              </w:rPr>
            </w:rPrChange>
          </w:rPr>
          <w:delText>Dependence</w:delText>
        </w:r>
        <w:r w:rsidR="001450CF" w:rsidRPr="00FD07B8" w:rsidDel="00825313">
          <w:rPr>
            <w:rFonts w:ascii="Times New Roman" w:hAnsi="Times New Roman" w:cs="Times New Roman"/>
            <w:b/>
            <w:bCs/>
            <w:sz w:val="24"/>
            <w:szCs w:val="24"/>
            <w:rPrChange w:id="5762" w:author="Editor" w:date="2022-12-28T13:46:00Z">
              <w:rPr>
                <w:rFonts w:ascii="Times New Roman" w:hAnsi="Times New Roman" w:cs="Times New Roman"/>
                <w:b/>
                <w:bCs/>
                <w:sz w:val="24"/>
              </w:rPr>
            </w:rPrChange>
          </w:rPr>
          <w:delText xml:space="preserve"> on </w:delText>
        </w:r>
      </w:del>
      <w:del w:id="5763" w:author="Editor" w:date="2022-12-28T10:49:00Z">
        <w:r w:rsidR="001450CF" w:rsidRPr="00FD07B8" w:rsidDel="00825313">
          <w:rPr>
            <w:rFonts w:ascii="Times New Roman" w:hAnsi="Times New Roman" w:cs="Times New Roman"/>
            <w:b/>
            <w:bCs/>
            <w:sz w:val="24"/>
            <w:szCs w:val="24"/>
            <w:rPrChange w:id="5764" w:author="Editor" w:date="2022-12-28T13:46:00Z">
              <w:rPr>
                <w:rFonts w:ascii="Times New Roman" w:hAnsi="Times New Roman" w:cs="Times New Roman"/>
                <w:b/>
                <w:bCs/>
                <w:sz w:val="24"/>
              </w:rPr>
            </w:rPrChange>
          </w:rPr>
          <w:delText>Nature</w:delText>
        </w:r>
      </w:del>
    </w:p>
    <w:p w14:paraId="01006620" w14:textId="37A63CDA" w:rsidR="001450CF" w:rsidRPr="00FD07B8" w:rsidDel="00C44205" w:rsidRDefault="001450CF" w:rsidP="00CB291D">
      <w:pPr>
        <w:spacing w:after="0"/>
        <w:ind w:firstLine="720"/>
        <w:jc w:val="both"/>
        <w:rPr>
          <w:del w:id="5765" w:author="Editor" w:date="2022-12-28T11:03:00Z"/>
          <w:rFonts w:ascii="Times New Roman" w:hAnsi="Times New Roman" w:cs="Times New Roman"/>
          <w:sz w:val="24"/>
          <w:szCs w:val="24"/>
          <w:rPrChange w:id="5766" w:author="Editor" w:date="2022-12-28T13:46:00Z">
            <w:rPr>
              <w:del w:id="5767" w:author="Editor" w:date="2022-12-28T11:03:00Z"/>
              <w:rFonts w:ascii="Times New Roman" w:hAnsi="Times New Roman" w:cs="Times New Roman"/>
              <w:sz w:val="24"/>
            </w:rPr>
          </w:rPrChange>
        </w:rPr>
      </w:pPr>
      <w:del w:id="5768" w:author="Editor" w:date="2022-12-28T11:03:00Z">
        <w:r w:rsidRPr="00FD07B8" w:rsidDel="00C44205">
          <w:rPr>
            <w:rFonts w:ascii="Times New Roman" w:hAnsi="Times New Roman" w:cs="Times New Roman"/>
            <w:sz w:val="24"/>
            <w:szCs w:val="24"/>
            <w:rPrChange w:id="5769" w:author="Editor" w:date="2022-12-28T13:46:00Z">
              <w:rPr>
                <w:rFonts w:ascii="Times New Roman" w:hAnsi="Times New Roman" w:cs="Times New Roman"/>
                <w:sz w:val="24"/>
              </w:rPr>
            </w:rPrChange>
          </w:rPr>
          <w:lastRenderedPageBreak/>
          <w:delText xml:space="preserve">The </w:delText>
        </w:r>
      </w:del>
      <w:del w:id="5770" w:author="Editor" w:date="2022-12-28T11:01:00Z">
        <w:r w:rsidRPr="00FD07B8" w:rsidDel="00CF641D">
          <w:rPr>
            <w:rFonts w:ascii="Times New Roman" w:hAnsi="Times New Roman" w:cs="Times New Roman"/>
            <w:sz w:val="24"/>
            <w:szCs w:val="24"/>
            <w:rPrChange w:id="5771" w:author="Editor" w:date="2022-12-28T13:46:00Z">
              <w:rPr>
                <w:rFonts w:ascii="Times New Roman" w:hAnsi="Times New Roman" w:cs="Times New Roman"/>
                <w:sz w:val="24"/>
              </w:rPr>
            </w:rPrChange>
          </w:rPr>
          <w:delText xml:space="preserve">Santal </w:delText>
        </w:r>
      </w:del>
      <w:del w:id="5772" w:author="Editor" w:date="2022-12-28T11:03:00Z">
        <w:r w:rsidRPr="00FD07B8" w:rsidDel="00C44205">
          <w:rPr>
            <w:rFonts w:ascii="Times New Roman" w:hAnsi="Times New Roman" w:cs="Times New Roman"/>
            <w:sz w:val="24"/>
            <w:szCs w:val="24"/>
            <w:rPrChange w:id="5773" w:author="Editor" w:date="2022-12-28T13:46:00Z">
              <w:rPr>
                <w:rFonts w:ascii="Times New Roman" w:hAnsi="Times New Roman" w:cs="Times New Roman"/>
                <w:sz w:val="24"/>
              </w:rPr>
            </w:rPrChange>
          </w:rPr>
          <w:delText xml:space="preserve">folktales </w:delText>
        </w:r>
      </w:del>
      <w:del w:id="5774" w:author="Editor" w:date="2022-12-28T11:01:00Z">
        <w:r w:rsidRPr="00FD07B8" w:rsidDel="00CF641D">
          <w:rPr>
            <w:rFonts w:ascii="Times New Roman" w:hAnsi="Times New Roman" w:cs="Times New Roman"/>
            <w:sz w:val="24"/>
            <w:szCs w:val="24"/>
            <w:rPrChange w:id="5775" w:author="Editor" w:date="2022-12-28T13:46:00Z">
              <w:rPr>
                <w:rFonts w:ascii="Times New Roman" w:hAnsi="Times New Roman" w:cs="Times New Roman"/>
                <w:sz w:val="24"/>
              </w:rPr>
            </w:rPrChange>
          </w:rPr>
          <w:delText xml:space="preserve">have </w:delText>
        </w:r>
      </w:del>
      <w:del w:id="5776" w:author="Editor" w:date="2022-12-28T11:02:00Z">
        <w:r w:rsidRPr="00FD07B8" w:rsidDel="00CF641D">
          <w:rPr>
            <w:rFonts w:ascii="Times New Roman" w:hAnsi="Times New Roman" w:cs="Times New Roman"/>
            <w:sz w:val="24"/>
            <w:szCs w:val="24"/>
            <w:rPrChange w:id="5777" w:author="Editor" w:date="2022-12-28T13:46:00Z">
              <w:rPr>
                <w:rFonts w:ascii="Times New Roman" w:hAnsi="Times New Roman" w:cs="Times New Roman"/>
                <w:sz w:val="24"/>
              </w:rPr>
            </w:rPrChange>
          </w:rPr>
          <w:delText xml:space="preserve">proved </w:delText>
        </w:r>
      </w:del>
      <w:del w:id="5778" w:author="Editor" w:date="2022-12-28T11:03:00Z">
        <w:r w:rsidRPr="00FD07B8" w:rsidDel="00C44205">
          <w:rPr>
            <w:rFonts w:ascii="Times New Roman" w:hAnsi="Times New Roman" w:cs="Times New Roman"/>
            <w:sz w:val="24"/>
            <w:szCs w:val="24"/>
            <w:rPrChange w:id="5779" w:author="Editor" w:date="2022-12-28T13:46:00Z">
              <w:rPr>
                <w:rFonts w:ascii="Times New Roman" w:hAnsi="Times New Roman" w:cs="Times New Roman"/>
                <w:sz w:val="24"/>
              </w:rPr>
            </w:rPrChange>
          </w:rPr>
          <w:delText xml:space="preserve">that </w:delText>
        </w:r>
      </w:del>
      <w:del w:id="5780" w:author="Editor" w:date="2022-12-28T11:02:00Z">
        <w:r w:rsidRPr="00FD07B8" w:rsidDel="00CF641D">
          <w:rPr>
            <w:rFonts w:ascii="Times New Roman" w:hAnsi="Times New Roman" w:cs="Times New Roman"/>
            <w:sz w:val="24"/>
            <w:szCs w:val="24"/>
            <w:rPrChange w:id="5781" w:author="Editor" w:date="2022-12-28T13:46:00Z">
              <w:rPr>
                <w:rFonts w:ascii="Times New Roman" w:hAnsi="Times New Roman" w:cs="Times New Roman"/>
                <w:sz w:val="24"/>
              </w:rPr>
            </w:rPrChange>
          </w:rPr>
          <w:delText xml:space="preserve">Santals </w:delText>
        </w:r>
      </w:del>
      <w:del w:id="5782" w:author="Editor" w:date="2022-12-28T11:03:00Z">
        <w:r w:rsidRPr="00FD07B8" w:rsidDel="00C44205">
          <w:rPr>
            <w:rFonts w:ascii="Times New Roman" w:hAnsi="Times New Roman" w:cs="Times New Roman"/>
            <w:sz w:val="24"/>
            <w:szCs w:val="24"/>
            <w:rPrChange w:id="5783" w:author="Editor" w:date="2022-12-28T13:46:00Z">
              <w:rPr>
                <w:rFonts w:ascii="Times New Roman" w:hAnsi="Times New Roman" w:cs="Times New Roman"/>
                <w:sz w:val="24"/>
              </w:rPr>
            </w:rPrChange>
          </w:rPr>
          <w:delText>depend</w:delText>
        </w:r>
      </w:del>
      <w:del w:id="5784" w:author="Editor" w:date="2022-12-28T11:02:00Z">
        <w:r w:rsidRPr="00FD07B8" w:rsidDel="00CF641D">
          <w:rPr>
            <w:rFonts w:ascii="Times New Roman" w:hAnsi="Times New Roman" w:cs="Times New Roman"/>
            <w:sz w:val="24"/>
            <w:szCs w:val="24"/>
            <w:rPrChange w:id="5785" w:author="Editor" w:date="2022-12-28T13:46:00Z">
              <w:rPr>
                <w:rFonts w:ascii="Times New Roman" w:hAnsi="Times New Roman" w:cs="Times New Roman"/>
                <w:sz w:val="24"/>
              </w:rPr>
            </w:rPrChange>
          </w:rPr>
          <w:delText>ed</w:delText>
        </w:r>
      </w:del>
      <w:del w:id="5786" w:author="Editor" w:date="2022-12-28T11:03:00Z">
        <w:r w:rsidRPr="00FD07B8" w:rsidDel="00C44205">
          <w:rPr>
            <w:rFonts w:ascii="Times New Roman" w:hAnsi="Times New Roman" w:cs="Times New Roman"/>
            <w:sz w:val="24"/>
            <w:szCs w:val="24"/>
            <w:rPrChange w:id="5787" w:author="Editor" w:date="2022-12-28T13:46:00Z">
              <w:rPr>
                <w:rFonts w:ascii="Times New Roman" w:hAnsi="Times New Roman" w:cs="Times New Roman"/>
                <w:sz w:val="24"/>
              </w:rPr>
            </w:rPrChange>
          </w:rPr>
          <w:delText xml:space="preserve"> on nature. The first proof is the nature of the tales themselves. The setting of all stories is nature. The folktales have narrated the landscape of Santals. In the Santal folktales, nature’s role is important because it is part of the characters. The spirit’s and animals’ dwelling place is nature. Human characters go to the forest with different needs. It is not only a need, but sometimes they also get support from nature. In the tale ‘The changed Calf,’ the hero ‘Sona’ was alone in a dispute settlement. Nobody in the meeting believed his word. The Meeting people told him to bring somebody in support of him. He was new to the place, so nobody wanted to support him. Then he went to a forest; there, he got two animals and came in support of him. Like this, nature is always in support of Santals.</w:delText>
        </w:r>
      </w:del>
    </w:p>
    <w:p w14:paraId="075A9845" w14:textId="1BB2ECC8" w:rsidR="001450CF" w:rsidRPr="00FD07B8" w:rsidDel="00C44205" w:rsidRDefault="001450CF" w:rsidP="00CB291D">
      <w:pPr>
        <w:spacing w:after="0"/>
        <w:jc w:val="both"/>
        <w:rPr>
          <w:del w:id="5788" w:author="Editor" w:date="2022-12-28T11:03:00Z"/>
          <w:rFonts w:ascii="Times New Roman" w:hAnsi="Times New Roman" w:cs="Times New Roman"/>
          <w:sz w:val="24"/>
          <w:szCs w:val="24"/>
          <w:rPrChange w:id="5789" w:author="Editor" w:date="2022-12-28T13:46:00Z">
            <w:rPr>
              <w:del w:id="5790" w:author="Editor" w:date="2022-12-28T11:03:00Z"/>
              <w:rFonts w:ascii="Times New Roman" w:hAnsi="Times New Roman" w:cs="Times New Roman"/>
              <w:sz w:val="24"/>
            </w:rPr>
          </w:rPrChange>
        </w:rPr>
      </w:pPr>
      <w:del w:id="5791" w:author="Editor" w:date="2022-12-28T11:03:00Z">
        <w:r w:rsidRPr="00FD07B8" w:rsidDel="00C44205">
          <w:rPr>
            <w:rFonts w:ascii="Times New Roman" w:hAnsi="Times New Roman" w:cs="Times New Roman"/>
            <w:sz w:val="24"/>
            <w:szCs w:val="24"/>
            <w:rPrChange w:id="5792" w:author="Editor" w:date="2022-12-28T13:46:00Z">
              <w:rPr>
                <w:rFonts w:ascii="Times New Roman" w:hAnsi="Times New Roman" w:cs="Times New Roman"/>
                <w:sz w:val="24"/>
              </w:rPr>
            </w:rPrChange>
          </w:rPr>
          <w:delText>Santals go to the jungle to satisfy their different needs; it is another proof that they depend on nature. They do agricultural work from the beginning. They also go to the forest to collect vegetables and roots. Santals cultivate the land, and several tales have reflected it. The tale ‘Kara and Guja’ shows two brothers going to the forest to collect roots to eat. Again, the tale ‘Tiger’s Bride’ shows a woman who went to a forest to cut grass which she may sell in the market or thatch her house. Little different, the tale ‘the Old Woman who Died and Left Her Son’ shows that the villagers took that dead body in the forest; there, they collected everything for the funeral. </w:delText>
        </w:r>
      </w:del>
    </w:p>
    <w:p w14:paraId="39903CD9" w14:textId="3F7D7C39" w:rsidR="001450CF" w:rsidRPr="00FD07B8" w:rsidDel="00C44205" w:rsidRDefault="001450CF" w:rsidP="00CB291D">
      <w:pPr>
        <w:spacing w:after="0"/>
        <w:ind w:firstLine="720"/>
        <w:jc w:val="both"/>
        <w:rPr>
          <w:del w:id="5793" w:author="Editor" w:date="2022-12-28T11:03:00Z"/>
          <w:rFonts w:ascii="Times New Roman" w:hAnsi="Times New Roman" w:cs="Times New Roman"/>
          <w:sz w:val="24"/>
          <w:szCs w:val="24"/>
          <w:rPrChange w:id="5794" w:author="Editor" w:date="2022-12-28T13:46:00Z">
            <w:rPr>
              <w:del w:id="5795" w:author="Editor" w:date="2022-12-28T11:03:00Z"/>
              <w:rFonts w:ascii="Times New Roman" w:hAnsi="Times New Roman" w:cs="Times New Roman"/>
              <w:sz w:val="24"/>
            </w:rPr>
          </w:rPrChange>
        </w:rPr>
      </w:pPr>
      <w:del w:id="5796" w:author="Editor" w:date="2022-12-28T11:03:00Z">
        <w:r w:rsidRPr="00FD07B8" w:rsidDel="00C44205">
          <w:rPr>
            <w:rFonts w:ascii="Times New Roman" w:hAnsi="Times New Roman" w:cs="Times New Roman"/>
            <w:sz w:val="24"/>
            <w:szCs w:val="24"/>
            <w:rPrChange w:id="5797" w:author="Editor" w:date="2022-12-28T13:46:00Z">
              <w:rPr>
                <w:rFonts w:ascii="Times New Roman" w:hAnsi="Times New Roman" w:cs="Times New Roman"/>
                <w:sz w:val="24"/>
              </w:rPr>
            </w:rPrChange>
          </w:rPr>
          <w:delText>Therefore, with all the evidence, the researcher claims that Santals’ lives depended on nature. As time changes, it is less evidence. However, once they depended more on the forest. It was not only for food purposes but for everything; they were dependent on the forest.  </w:delText>
        </w:r>
      </w:del>
    </w:p>
    <w:p w14:paraId="6D7B357F" w14:textId="404F808D" w:rsidR="001450CF" w:rsidRPr="00FD07B8" w:rsidDel="00AB61AA" w:rsidRDefault="001450CF">
      <w:pPr>
        <w:spacing w:after="0"/>
        <w:jc w:val="both"/>
        <w:rPr>
          <w:del w:id="5798" w:author="Editor" w:date="2022-12-28T11:03:00Z"/>
          <w:rFonts w:ascii="Times New Roman" w:hAnsi="Times New Roman" w:cs="Times New Roman"/>
          <w:sz w:val="24"/>
          <w:szCs w:val="24"/>
          <w:rPrChange w:id="5799" w:author="Editor" w:date="2022-12-28T13:46:00Z">
            <w:rPr>
              <w:del w:id="5800" w:author="Editor" w:date="2022-12-28T11:03:00Z"/>
              <w:rFonts w:ascii="Times New Roman" w:hAnsi="Times New Roman" w:cs="Times New Roman"/>
              <w:sz w:val="24"/>
            </w:rPr>
          </w:rPrChange>
        </w:rPr>
      </w:pPr>
      <w:del w:id="5801" w:author="Editor" w:date="2022-12-28T11:03:00Z">
        <w:r w:rsidRPr="00FD07B8" w:rsidDel="00AB61AA">
          <w:rPr>
            <w:rFonts w:ascii="Times New Roman" w:hAnsi="Times New Roman" w:cs="Times New Roman"/>
            <w:b/>
            <w:bCs/>
            <w:sz w:val="24"/>
            <w:szCs w:val="24"/>
            <w:rPrChange w:id="5802" w:author="Editor" w:date="2022-12-28T13:46:00Z">
              <w:rPr>
                <w:rFonts w:ascii="Times New Roman" w:hAnsi="Times New Roman" w:cs="Times New Roman"/>
                <w:b/>
                <w:bCs/>
                <w:sz w:val="24"/>
              </w:rPr>
            </w:rPrChange>
          </w:rPr>
          <w:delText>Use of Things in the Folktales</w:delText>
        </w:r>
      </w:del>
    </w:p>
    <w:p w14:paraId="2AC0376F" w14:textId="29E84F09" w:rsidR="001450CF" w:rsidRPr="00FD07B8" w:rsidRDefault="001450CF">
      <w:pPr>
        <w:spacing w:after="240"/>
        <w:ind w:firstLine="720"/>
        <w:jc w:val="both"/>
        <w:rPr>
          <w:rFonts w:ascii="Times New Roman" w:hAnsi="Times New Roman" w:cs="Times New Roman"/>
          <w:sz w:val="24"/>
          <w:szCs w:val="24"/>
          <w:rPrChange w:id="5803" w:author="Editor" w:date="2022-12-28T13:46:00Z">
            <w:rPr>
              <w:rFonts w:ascii="Times New Roman" w:hAnsi="Times New Roman" w:cs="Times New Roman"/>
              <w:sz w:val="24"/>
            </w:rPr>
          </w:rPrChange>
        </w:rPr>
        <w:pPrChange w:id="5804" w:author="Editor" w:date="2022-12-28T12:31:00Z">
          <w:pPr>
            <w:spacing w:after="0"/>
            <w:ind w:firstLine="720"/>
            <w:jc w:val="both"/>
          </w:pPr>
        </w:pPrChange>
      </w:pPr>
      <w:del w:id="5805" w:author="Editor" w:date="2022-12-28T11:04:00Z">
        <w:r w:rsidRPr="00FD07B8" w:rsidDel="00AB61AA">
          <w:rPr>
            <w:rFonts w:ascii="Times New Roman" w:hAnsi="Times New Roman" w:cs="Times New Roman"/>
            <w:sz w:val="24"/>
            <w:szCs w:val="24"/>
            <w:rPrChange w:id="5806" w:author="Editor" w:date="2022-12-28T13:46:00Z">
              <w:rPr>
                <w:rFonts w:ascii="Times New Roman" w:hAnsi="Times New Roman" w:cs="Times New Roman"/>
                <w:sz w:val="24"/>
              </w:rPr>
            </w:rPrChange>
          </w:rPr>
          <w:delText xml:space="preserve">The research has found the use of </w:delText>
        </w:r>
      </w:del>
      <w:ins w:id="5807" w:author="Editor" w:date="2022-12-28T11:04:00Z">
        <w:r w:rsidR="00AB61AA" w:rsidRPr="00FD07B8">
          <w:rPr>
            <w:rFonts w:ascii="Times New Roman" w:hAnsi="Times New Roman" w:cs="Times New Roman"/>
            <w:sz w:val="24"/>
            <w:szCs w:val="24"/>
            <w:rPrChange w:id="5808" w:author="Editor" w:date="2022-12-28T13:46:00Z">
              <w:rPr>
                <w:rFonts w:ascii="Times New Roman" w:hAnsi="Times New Roman" w:cs="Times New Roman"/>
                <w:sz w:val="24"/>
              </w:rPr>
            </w:rPrChange>
          </w:rPr>
          <w:t>D</w:t>
        </w:r>
      </w:ins>
      <w:del w:id="5809" w:author="Editor" w:date="2022-12-28T11:04:00Z">
        <w:r w:rsidRPr="00FD07B8" w:rsidDel="00AB61AA">
          <w:rPr>
            <w:rFonts w:ascii="Times New Roman" w:hAnsi="Times New Roman" w:cs="Times New Roman"/>
            <w:sz w:val="24"/>
            <w:szCs w:val="24"/>
            <w:rPrChange w:id="5810" w:author="Editor" w:date="2022-12-28T13:46:00Z">
              <w:rPr>
                <w:rFonts w:ascii="Times New Roman" w:hAnsi="Times New Roman" w:cs="Times New Roman"/>
                <w:sz w:val="24"/>
              </w:rPr>
            </w:rPrChange>
          </w:rPr>
          <w:delText>d</w:delText>
        </w:r>
      </w:del>
      <w:r w:rsidRPr="00FD07B8">
        <w:rPr>
          <w:rFonts w:ascii="Times New Roman" w:hAnsi="Times New Roman" w:cs="Times New Roman"/>
          <w:sz w:val="24"/>
          <w:szCs w:val="24"/>
          <w:rPrChange w:id="5811" w:author="Editor" w:date="2022-12-28T13:46:00Z">
            <w:rPr>
              <w:rFonts w:ascii="Times New Roman" w:hAnsi="Times New Roman" w:cs="Times New Roman"/>
              <w:sz w:val="24"/>
            </w:rPr>
          </w:rPrChange>
        </w:rPr>
        <w:t xml:space="preserve">ifferent types of </w:t>
      </w:r>
      <w:del w:id="5812" w:author="Editor" w:date="2022-12-28T11:04:00Z">
        <w:r w:rsidRPr="00FD07B8" w:rsidDel="00AB61AA">
          <w:rPr>
            <w:rFonts w:ascii="Times New Roman" w:hAnsi="Times New Roman" w:cs="Times New Roman"/>
            <w:sz w:val="24"/>
            <w:szCs w:val="24"/>
            <w:rPrChange w:id="5813" w:author="Editor" w:date="2022-12-28T13:46:00Z">
              <w:rPr>
                <w:rFonts w:ascii="Times New Roman" w:hAnsi="Times New Roman" w:cs="Times New Roman"/>
                <w:sz w:val="24"/>
              </w:rPr>
            </w:rPrChange>
          </w:rPr>
          <w:delText xml:space="preserve">things </w:delText>
        </w:r>
      </w:del>
      <w:ins w:id="5814" w:author="Editor" w:date="2022-12-28T11:04:00Z">
        <w:r w:rsidR="00AB61AA" w:rsidRPr="00FD07B8">
          <w:rPr>
            <w:rFonts w:ascii="Times New Roman" w:hAnsi="Times New Roman" w:cs="Times New Roman"/>
            <w:sz w:val="24"/>
            <w:szCs w:val="24"/>
            <w:rPrChange w:id="5815" w:author="Editor" w:date="2022-12-28T13:46:00Z">
              <w:rPr>
                <w:rFonts w:ascii="Times New Roman" w:hAnsi="Times New Roman" w:cs="Times New Roman"/>
                <w:sz w:val="24"/>
              </w:rPr>
            </w:rPrChange>
          </w:rPr>
          <w:t xml:space="preserve">tools and objects are found </w:t>
        </w:r>
      </w:ins>
      <w:r w:rsidRPr="00FD07B8">
        <w:rPr>
          <w:rFonts w:ascii="Times New Roman" w:hAnsi="Times New Roman" w:cs="Times New Roman"/>
          <w:sz w:val="24"/>
          <w:szCs w:val="24"/>
          <w:rPrChange w:id="5816" w:author="Editor" w:date="2022-12-28T13:46:00Z">
            <w:rPr>
              <w:rFonts w:ascii="Times New Roman" w:hAnsi="Times New Roman" w:cs="Times New Roman"/>
              <w:sz w:val="24"/>
            </w:rPr>
          </w:rPrChange>
        </w:rPr>
        <w:t>in</w:t>
      </w:r>
      <w:ins w:id="5817" w:author="Editor" w:date="2022-12-28T11:04:00Z">
        <w:r w:rsidR="00AB61AA" w:rsidRPr="00FD07B8">
          <w:rPr>
            <w:rFonts w:ascii="Times New Roman" w:hAnsi="Times New Roman" w:cs="Times New Roman"/>
            <w:sz w:val="24"/>
            <w:szCs w:val="24"/>
            <w:rPrChange w:id="5818" w:author="Editor" w:date="2022-12-28T13:46:00Z">
              <w:rPr>
                <w:rFonts w:ascii="Times New Roman" w:hAnsi="Times New Roman" w:cs="Times New Roman"/>
                <w:sz w:val="24"/>
              </w:rPr>
            </w:rPrChange>
          </w:rPr>
          <w:t xml:space="preserve"> the Santal</w:t>
        </w:r>
      </w:ins>
      <w:r w:rsidRPr="00FD07B8">
        <w:rPr>
          <w:rFonts w:ascii="Times New Roman" w:hAnsi="Times New Roman" w:cs="Times New Roman"/>
          <w:sz w:val="24"/>
          <w:szCs w:val="24"/>
          <w:rPrChange w:id="5819" w:author="Editor" w:date="2022-12-28T13:46:00Z">
            <w:rPr>
              <w:rFonts w:ascii="Times New Roman" w:hAnsi="Times New Roman" w:cs="Times New Roman"/>
              <w:sz w:val="24"/>
            </w:rPr>
          </w:rPrChange>
        </w:rPr>
        <w:t xml:space="preserve"> folktales. </w:t>
      </w:r>
      <w:del w:id="5820" w:author="Editor" w:date="2022-12-28T11:04:00Z">
        <w:r w:rsidRPr="00FD07B8" w:rsidDel="00AB61AA">
          <w:rPr>
            <w:rFonts w:ascii="Times New Roman" w:hAnsi="Times New Roman" w:cs="Times New Roman"/>
            <w:sz w:val="24"/>
            <w:szCs w:val="24"/>
            <w:rPrChange w:id="5821" w:author="Editor" w:date="2022-12-28T13:46:00Z">
              <w:rPr>
                <w:rFonts w:ascii="Times New Roman" w:hAnsi="Times New Roman" w:cs="Times New Roman"/>
                <w:sz w:val="24"/>
              </w:rPr>
            </w:rPrChange>
          </w:rPr>
          <w:delText xml:space="preserve">Those things show what kind of race they were. The things found in the tales are - </w:delText>
        </w:r>
      </w:del>
      <w:ins w:id="5822" w:author="Editor" w:date="2022-12-28T11:04:00Z">
        <w:r w:rsidR="00AB61AA" w:rsidRPr="00FD07B8">
          <w:rPr>
            <w:rFonts w:ascii="Times New Roman" w:hAnsi="Times New Roman" w:cs="Times New Roman"/>
            <w:sz w:val="24"/>
            <w:szCs w:val="24"/>
            <w:rPrChange w:id="5823" w:author="Editor" w:date="2022-12-28T13:46:00Z">
              <w:rPr>
                <w:rFonts w:ascii="Times New Roman" w:hAnsi="Times New Roman" w:cs="Times New Roman"/>
                <w:sz w:val="24"/>
              </w:rPr>
            </w:rPrChange>
          </w:rPr>
          <w:t xml:space="preserve">Among them are </w:t>
        </w:r>
      </w:ins>
      <w:del w:id="5824" w:author="Editor" w:date="2022-12-28T11:05:00Z">
        <w:r w:rsidRPr="00FD07B8" w:rsidDel="00AB61AA">
          <w:rPr>
            <w:rFonts w:ascii="Times New Roman" w:hAnsi="Times New Roman" w:cs="Times New Roman"/>
            <w:sz w:val="24"/>
            <w:szCs w:val="24"/>
            <w:rPrChange w:id="5825" w:author="Editor" w:date="2022-12-28T13:46:00Z">
              <w:rPr>
                <w:rFonts w:ascii="Times New Roman" w:hAnsi="Times New Roman" w:cs="Times New Roman"/>
                <w:sz w:val="24"/>
              </w:rPr>
            </w:rPrChange>
          </w:rPr>
          <w:delText>B</w:delText>
        </w:r>
      </w:del>
      <w:ins w:id="5826" w:author="Editor" w:date="2022-12-28T11:05:00Z">
        <w:r w:rsidR="00AB61AA" w:rsidRPr="00FD07B8">
          <w:rPr>
            <w:rFonts w:ascii="Times New Roman" w:hAnsi="Times New Roman" w:cs="Times New Roman"/>
            <w:sz w:val="24"/>
            <w:szCs w:val="24"/>
            <w:rPrChange w:id="5827" w:author="Editor" w:date="2022-12-28T13:46:00Z">
              <w:rPr>
                <w:rFonts w:ascii="Times New Roman" w:hAnsi="Times New Roman" w:cs="Times New Roman"/>
                <w:sz w:val="24"/>
              </w:rPr>
            </w:rPrChange>
          </w:rPr>
          <w:t>b</w:t>
        </w:r>
      </w:ins>
      <w:r w:rsidRPr="00FD07B8">
        <w:rPr>
          <w:rFonts w:ascii="Times New Roman" w:hAnsi="Times New Roman" w:cs="Times New Roman"/>
          <w:sz w:val="24"/>
          <w:szCs w:val="24"/>
          <w:rPrChange w:id="5828" w:author="Editor" w:date="2022-12-28T13:46:00Z">
            <w:rPr>
              <w:rFonts w:ascii="Times New Roman" w:hAnsi="Times New Roman" w:cs="Times New Roman"/>
              <w:sz w:val="24"/>
            </w:rPr>
          </w:rPrChange>
        </w:rPr>
        <w:t>ow</w:t>
      </w:r>
      <w:ins w:id="5829" w:author="Editor" w:date="2022-12-28T11:06:00Z">
        <w:r w:rsidR="00AB61AA" w:rsidRPr="00FD07B8">
          <w:rPr>
            <w:rFonts w:ascii="Times New Roman" w:hAnsi="Times New Roman" w:cs="Times New Roman"/>
            <w:sz w:val="24"/>
            <w:szCs w:val="24"/>
            <w:rPrChange w:id="5830"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831" w:author="Editor" w:date="2022-12-28T13:46:00Z">
            <w:rPr>
              <w:rFonts w:ascii="Times New Roman" w:hAnsi="Times New Roman" w:cs="Times New Roman"/>
              <w:sz w:val="24"/>
            </w:rPr>
          </w:rPrChange>
        </w:rPr>
        <w:t xml:space="preserve"> and arrows, axe</w:t>
      </w:r>
      <w:ins w:id="5832" w:author="Editor" w:date="2022-12-28T11:06:00Z">
        <w:r w:rsidR="00AB61AA" w:rsidRPr="00FD07B8">
          <w:rPr>
            <w:rFonts w:ascii="Times New Roman" w:hAnsi="Times New Roman" w:cs="Times New Roman"/>
            <w:sz w:val="24"/>
            <w:szCs w:val="24"/>
            <w:rPrChange w:id="5833"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834" w:author="Editor" w:date="2022-12-28T13:46:00Z">
            <w:rPr>
              <w:rFonts w:ascii="Times New Roman" w:hAnsi="Times New Roman" w:cs="Times New Roman"/>
              <w:sz w:val="24"/>
            </w:rPr>
          </w:rPrChange>
        </w:rPr>
        <w:t>, plo</w:t>
      </w:r>
      <w:del w:id="5835" w:author="Editor" w:date="2022-12-28T11:05:00Z">
        <w:r w:rsidRPr="00FD07B8" w:rsidDel="00AB61AA">
          <w:rPr>
            <w:rFonts w:ascii="Times New Roman" w:hAnsi="Times New Roman" w:cs="Times New Roman"/>
            <w:sz w:val="24"/>
            <w:szCs w:val="24"/>
            <w:rPrChange w:id="5836" w:author="Editor" w:date="2022-12-28T13:46:00Z">
              <w:rPr>
                <w:rFonts w:ascii="Times New Roman" w:hAnsi="Times New Roman" w:cs="Times New Roman"/>
                <w:sz w:val="24"/>
              </w:rPr>
            </w:rPrChange>
          </w:rPr>
          <w:delText>w</w:delText>
        </w:r>
      </w:del>
      <w:ins w:id="5837" w:author="Editor" w:date="2022-12-28T11:05:00Z">
        <w:r w:rsidR="00AB61AA" w:rsidRPr="00FD07B8">
          <w:rPr>
            <w:rFonts w:ascii="Times New Roman" w:hAnsi="Times New Roman" w:cs="Times New Roman"/>
            <w:sz w:val="24"/>
            <w:szCs w:val="24"/>
            <w:rPrChange w:id="5838" w:author="Editor" w:date="2022-12-28T13:46:00Z">
              <w:rPr>
                <w:rFonts w:ascii="Times New Roman" w:hAnsi="Times New Roman" w:cs="Times New Roman"/>
                <w:sz w:val="24"/>
              </w:rPr>
            </w:rPrChange>
          </w:rPr>
          <w:t>ugh</w:t>
        </w:r>
      </w:ins>
      <w:ins w:id="5839" w:author="Editor" w:date="2022-12-28T11:06:00Z">
        <w:r w:rsidR="00AB61AA" w:rsidRPr="00FD07B8">
          <w:rPr>
            <w:rFonts w:ascii="Times New Roman" w:hAnsi="Times New Roman" w:cs="Times New Roman"/>
            <w:sz w:val="24"/>
            <w:szCs w:val="24"/>
            <w:rPrChange w:id="5840"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841" w:author="Editor" w:date="2022-12-28T13:46:00Z">
            <w:rPr>
              <w:rFonts w:ascii="Times New Roman" w:hAnsi="Times New Roman" w:cs="Times New Roman"/>
              <w:sz w:val="24"/>
            </w:rPr>
          </w:rPrChange>
        </w:rPr>
        <w:t>, dr</w:t>
      </w:r>
      <w:ins w:id="5842" w:author="Editor" w:date="2022-12-28T11:07:00Z">
        <w:r w:rsidR="00AB61AA" w:rsidRPr="00FD07B8">
          <w:rPr>
            <w:rFonts w:ascii="Times New Roman" w:hAnsi="Times New Roman" w:cs="Times New Roman"/>
            <w:sz w:val="24"/>
            <w:szCs w:val="24"/>
            <w:rPrChange w:id="5843" w:author="Editor" w:date="2022-12-28T13:46:00Z">
              <w:rPr>
                <w:rFonts w:ascii="Times New Roman" w:hAnsi="Times New Roman" w:cs="Times New Roman"/>
                <w:sz w:val="24"/>
              </w:rPr>
            </w:rPrChange>
          </w:rPr>
          <w:t>u</w:t>
        </w:r>
      </w:ins>
      <w:del w:id="5844" w:author="Editor" w:date="2022-12-28T11:07:00Z">
        <w:r w:rsidRPr="00FD07B8" w:rsidDel="00AB61AA">
          <w:rPr>
            <w:rFonts w:ascii="Times New Roman" w:hAnsi="Times New Roman" w:cs="Times New Roman"/>
            <w:sz w:val="24"/>
            <w:szCs w:val="24"/>
            <w:rPrChange w:id="5845" w:author="Editor" w:date="2022-12-28T13:46:00Z">
              <w:rPr>
                <w:rFonts w:ascii="Times New Roman" w:hAnsi="Times New Roman" w:cs="Times New Roman"/>
                <w:sz w:val="24"/>
              </w:rPr>
            </w:rPrChange>
          </w:rPr>
          <w:delText>a</w:delText>
        </w:r>
      </w:del>
      <w:r w:rsidRPr="00FD07B8">
        <w:rPr>
          <w:rFonts w:ascii="Times New Roman" w:hAnsi="Times New Roman" w:cs="Times New Roman"/>
          <w:sz w:val="24"/>
          <w:szCs w:val="24"/>
          <w:rPrChange w:id="5846" w:author="Editor" w:date="2022-12-28T13:46:00Z">
            <w:rPr>
              <w:rFonts w:ascii="Times New Roman" w:hAnsi="Times New Roman" w:cs="Times New Roman"/>
              <w:sz w:val="24"/>
            </w:rPr>
          </w:rPrChange>
        </w:rPr>
        <w:t>m</w:t>
      </w:r>
      <w:ins w:id="5847" w:author="Editor" w:date="2022-12-28T11:07:00Z">
        <w:r w:rsidR="00AB61AA" w:rsidRPr="00FD07B8">
          <w:rPr>
            <w:rFonts w:ascii="Times New Roman" w:hAnsi="Times New Roman" w:cs="Times New Roman"/>
            <w:sz w:val="24"/>
            <w:szCs w:val="24"/>
            <w:rPrChange w:id="5848"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849" w:author="Editor" w:date="2022-12-28T13:46:00Z">
            <w:rPr>
              <w:rFonts w:ascii="Times New Roman" w:hAnsi="Times New Roman" w:cs="Times New Roman"/>
              <w:sz w:val="24"/>
            </w:rPr>
          </w:rPrChange>
        </w:rPr>
        <w:t>, stick</w:t>
      </w:r>
      <w:ins w:id="5850" w:author="Editor" w:date="2022-12-28T11:07:00Z">
        <w:r w:rsidR="00AB61AA" w:rsidRPr="00FD07B8">
          <w:rPr>
            <w:rFonts w:ascii="Times New Roman" w:hAnsi="Times New Roman" w:cs="Times New Roman"/>
            <w:sz w:val="24"/>
            <w:szCs w:val="24"/>
            <w:rPrChange w:id="5851"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852" w:author="Editor" w:date="2022-12-28T13:46:00Z">
            <w:rPr>
              <w:rFonts w:ascii="Times New Roman" w:hAnsi="Times New Roman" w:cs="Times New Roman"/>
              <w:sz w:val="24"/>
            </w:rPr>
          </w:rPrChange>
        </w:rPr>
        <w:t>, </w:t>
      </w:r>
      <w:r w:rsidRPr="00FD07B8">
        <w:rPr>
          <w:rFonts w:ascii="Times New Roman" w:hAnsi="Times New Roman" w:cs="Times New Roman"/>
          <w:i/>
          <w:iCs/>
          <w:sz w:val="24"/>
          <w:szCs w:val="24"/>
          <w:rPrChange w:id="5853" w:author="Editor" w:date="2022-12-28T13:46:00Z">
            <w:rPr>
              <w:rFonts w:ascii="Times New Roman" w:hAnsi="Times New Roman" w:cs="Times New Roman"/>
              <w:i/>
              <w:iCs/>
              <w:sz w:val="24"/>
            </w:rPr>
          </w:rPrChange>
        </w:rPr>
        <w:t>pai, paila, pawa,</w:t>
      </w:r>
      <w:r w:rsidRPr="00FD07B8">
        <w:rPr>
          <w:rFonts w:ascii="Times New Roman" w:hAnsi="Times New Roman" w:cs="Times New Roman"/>
          <w:sz w:val="24"/>
          <w:szCs w:val="24"/>
          <w:rPrChange w:id="5854" w:author="Editor" w:date="2022-12-28T13:46:00Z">
            <w:rPr>
              <w:rFonts w:ascii="Times New Roman" w:hAnsi="Times New Roman" w:cs="Times New Roman"/>
              <w:sz w:val="24"/>
            </w:rPr>
          </w:rPrChange>
        </w:rPr>
        <w:t> flute, garland</w:t>
      </w:r>
      <w:del w:id="5855" w:author="Editor" w:date="2022-12-28T11:07:00Z">
        <w:r w:rsidRPr="00FD07B8" w:rsidDel="00AB61AA">
          <w:rPr>
            <w:rFonts w:ascii="Times New Roman" w:hAnsi="Times New Roman" w:cs="Times New Roman"/>
            <w:sz w:val="24"/>
            <w:szCs w:val="24"/>
            <w:rPrChange w:id="5856"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857" w:author="Editor" w:date="2022-12-28T13:46:00Z">
            <w:rPr>
              <w:rFonts w:ascii="Times New Roman" w:hAnsi="Times New Roman" w:cs="Times New Roman"/>
              <w:sz w:val="24"/>
            </w:rPr>
          </w:rPrChange>
        </w:rPr>
        <w:t xml:space="preserve"> </w:t>
      </w:r>
      <w:del w:id="5858" w:author="Editor" w:date="2022-12-28T11:07:00Z">
        <w:r w:rsidRPr="00FD07B8" w:rsidDel="00AB61AA">
          <w:rPr>
            <w:rFonts w:ascii="Times New Roman" w:hAnsi="Times New Roman" w:cs="Times New Roman"/>
            <w:sz w:val="24"/>
            <w:szCs w:val="24"/>
            <w:rPrChange w:id="5859" w:author="Editor" w:date="2022-12-28T13:46:00Z">
              <w:rPr>
                <w:rFonts w:ascii="Times New Roman" w:hAnsi="Times New Roman" w:cs="Times New Roman"/>
                <w:sz w:val="24"/>
              </w:rPr>
            </w:rPrChange>
          </w:rPr>
          <w:delText xml:space="preserve">axe, </w:delText>
        </w:r>
      </w:del>
      <w:r w:rsidRPr="00FD07B8">
        <w:rPr>
          <w:rFonts w:ascii="Times New Roman" w:hAnsi="Times New Roman" w:cs="Times New Roman"/>
          <w:sz w:val="24"/>
          <w:szCs w:val="24"/>
          <w:rPrChange w:id="5860" w:author="Editor" w:date="2022-12-28T13:46:00Z">
            <w:rPr>
              <w:rFonts w:ascii="Times New Roman" w:hAnsi="Times New Roman" w:cs="Times New Roman"/>
              <w:sz w:val="24"/>
            </w:rPr>
          </w:rPrChange>
        </w:rPr>
        <w:t>and winnowing fan</w:t>
      </w:r>
      <w:ins w:id="5861" w:author="Editor" w:date="2022-12-28T11:07:00Z">
        <w:r w:rsidR="00AB61AA" w:rsidRPr="00FD07B8">
          <w:rPr>
            <w:rFonts w:ascii="Times New Roman" w:hAnsi="Times New Roman" w:cs="Times New Roman"/>
            <w:sz w:val="24"/>
            <w:szCs w:val="24"/>
            <w:rPrChange w:id="5862"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863" w:author="Editor" w:date="2022-12-28T13:46:00Z">
            <w:rPr>
              <w:rFonts w:ascii="Times New Roman" w:hAnsi="Times New Roman" w:cs="Times New Roman"/>
              <w:sz w:val="24"/>
            </w:rPr>
          </w:rPrChange>
        </w:rPr>
        <w:t xml:space="preserve">. Santal’s bows and arrows are made </w:t>
      </w:r>
      <w:del w:id="5864" w:author="Editor" w:date="2022-12-28T11:07:00Z">
        <w:r w:rsidRPr="00FD07B8" w:rsidDel="00AB61AA">
          <w:rPr>
            <w:rFonts w:ascii="Times New Roman" w:hAnsi="Times New Roman" w:cs="Times New Roman"/>
            <w:sz w:val="24"/>
            <w:szCs w:val="24"/>
            <w:rPrChange w:id="5865" w:author="Editor" w:date="2022-12-28T13:46:00Z">
              <w:rPr>
                <w:rFonts w:ascii="Times New Roman" w:hAnsi="Times New Roman" w:cs="Times New Roman"/>
                <w:sz w:val="24"/>
              </w:rPr>
            </w:rPrChange>
          </w:rPr>
          <w:delText xml:space="preserve">of </w:delText>
        </w:r>
      </w:del>
      <w:ins w:id="5866" w:author="Editor" w:date="2022-12-28T11:07:00Z">
        <w:r w:rsidR="00AB61AA" w:rsidRPr="00FD07B8">
          <w:rPr>
            <w:rFonts w:ascii="Times New Roman" w:hAnsi="Times New Roman" w:cs="Times New Roman"/>
            <w:sz w:val="24"/>
            <w:szCs w:val="24"/>
            <w:rPrChange w:id="5867" w:author="Editor" w:date="2022-12-28T13:46:00Z">
              <w:rPr>
                <w:rFonts w:ascii="Times New Roman" w:hAnsi="Times New Roman" w:cs="Times New Roman"/>
                <w:sz w:val="24"/>
              </w:rPr>
            </w:rPrChange>
          </w:rPr>
          <w:t xml:space="preserve">from </w:t>
        </w:r>
      </w:ins>
      <w:r w:rsidRPr="00FD07B8">
        <w:rPr>
          <w:rFonts w:ascii="Times New Roman" w:hAnsi="Times New Roman" w:cs="Times New Roman"/>
          <w:sz w:val="24"/>
          <w:szCs w:val="24"/>
          <w:rPrChange w:id="5868" w:author="Editor" w:date="2022-12-28T13:46:00Z">
            <w:rPr>
              <w:rFonts w:ascii="Times New Roman" w:hAnsi="Times New Roman" w:cs="Times New Roman"/>
              <w:sz w:val="24"/>
            </w:rPr>
          </w:rPrChange>
        </w:rPr>
        <w:t xml:space="preserve">bamboo. </w:t>
      </w:r>
      <w:del w:id="5869" w:author="Editor" w:date="2022-12-28T11:07:00Z">
        <w:r w:rsidRPr="00FD07B8" w:rsidDel="00AB61AA">
          <w:rPr>
            <w:rFonts w:ascii="Times New Roman" w:hAnsi="Times New Roman" w:cs="Times New Roman"/>
            <w:sz w:val="24"/>
            <w:szCs w:val="24"/>
            <w:rPrChange w:id="5870" w:author="Editor" w:date="2022-12-28T13:46:00Z">
              <w:rPr>
                <w:rFonts w:ascii="Times New Roman" w:hAnsi="Times New Roman" w:cs="Times New Roman"/>
                <w:sz w:val="24"/>
              </w:rPr>
            </w:rPrChange>
          </w:rPr>
          <w:delText xml:space="preserve">The tales </w:delText>
        </w:r>
      </w:del>
      <w:r w:rsidRPr="00FD07B8">
        <w:rPr>
          <w:rFonts w:ascii="Times New Roman" w:hAnsi="Times New Roman" w:cs="Times New Roman"/>
          <w:sz w:val="24"/>
          <w:szCs w:val="24"/>
          <w:rPrChange w:id="5871" w:author="Editor" w:date="2022-12-28T13:46:00Z">
            <w:rPr>
              <w:rFonts w:ascii="Times New Roman" w:hAnsi="Times New Roman" w:cs="Times New Roman"/>
              <w:sz w:val="24"/>
            </w:rPr>
          </w:rPrChange>
        </w:rPr>
        <w:t>‘</w:t>
      </w:r>
      <w:del w:id="5872" w:author="Editor" w:date="2022-12-28T11:06:00Z">
        <w:r w:rsidRPr="00FD07B8" w:rsidDel="00AB61AA">
          <w:rPr>
            <w:rFonts w:ascii="Times New Roman" w:hAnsi="Times New Roman" w:cs="Times New Roman"/>
            <w:sz w:val="24"/>
            <w:szCs w:val="24"/>
            <w:rPrChange w:id="5873" w:author="Editor" w:date="2022-12-28T13:46:00Z">
              <w:rPr>
                <w:rFonts w:ascii="Times New Roman" w:hAnsi="Times New Roman" w:cs="Times New Roman"/>
                <w:sz w:val="24"/>
              </w:rPr>
            </w:rPrChange>
          </w:rPr>
          <w:delText>t</w:delText>
        </w:r>
      </w:del>
      <w:ins w:id="5874" w:author="Editor" w:date="2022-12-28T11:06:00Z">
        <w:r w:rsidR="00AB61AA" w:rsidRPr="00FD07B8">
          <w:rPr>
            <w:rFonts w:ascii="Times New Roman" w:hAnsi="Times New Roman" w:cs="Times New Roman"/>
            <w:sz w:val="24"/>
            <w:szCs w:val="24"/>
            <w:rPrChange w:id="5875"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5876" w:author="Editor" w:date="2022-12-28T13:46:00Z">
            <w:rPr>
              <w:rFonts w:ascii="Times New Roman" w:hAnsi="Times New Roman" w:cs="Times New Roman"/>
              <w:sz w:val="24"/>
            </w:rPr>
          </w:rPrChange>
        </w:rPr>
        <w:t>he Story of Sindura Gand Garur,’ ‘Lakhan and the Wild Buffaloes</w:t>
      </w:r>
      <w:del w:id="5877" w:author="Editor" w:date="2022-12-28T11:07:00Z">
        <w:r w:rsidRPr="00FD07B8" w:rsidDel="00AB61AA">
          <w:rPr>
            <w:rFonts w:ascii="Times New Roman" w:hAnsi="Times New Roman" w:cs="Times New Roman"/>
            <w:sz w:val="24"/>
            <w:szCs w:val="24"/>
            <w:rPrChange w:id="5878"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879" w:author="Editor" w:date="2022-12-28T13:46:00Z">
            <w:rPr>
              <w:rFonts w:ascii="Times New Roman" w:hAnsi="Times New Roman" w:cs="Times New Roman"/>
              <w:sz w:val="24"/>
            </w:rPr>
          </w:rPrChange>
        </w:rPr>
        <w:t xml:space="preserve">’ and ‘Kara and Guja’ </w:t>
      </w:r>
      <w:del w:id="5880" w:author="Editor" w:date="2022-12-28T11:07:00Z">
        <w:r w:rsidRPr="00FD07B8" w:rsidDel="00AB61AA">
          <w:rPr>
            <w:rFonts w:ascii="Times New Roman" w:hAnsi="Times New Roman" w:cs="Times New Roman"/>
            <w:sz w:val="24"/>
            <w:szCs w:val="24"/>
            <w:rPrChange w:id="5881" w:author="Editor" w:date="2022-12-28T13:46:00Z">
              <w:rPr>
                <w:rFonts w:ascii="Times New Roman" w:hAnsi="Times New Roman" w:cs="Times New Roman"/>
                <w:sz w:val="24"/>
              </w:rPr>
            </w:rPrChange>
          </w:rPr>
          <w:delText xml:space="preserve">have </w:delText>
        </w:r>
      </w:del>
      <w:r w:rsidRPr="00FD07B8">
        <w:rPr>
          <w:rFonts w:ascii="Times New Roman" w:hAnsi="Times New Roman" w:cs="Times New Roman"/>
          <w:sz w:val="24"/>
          <w:szCs w:val="24"/>
          <w:rPrChange w:id="5882" w:author="Editor" w:date="2022-12-28T13:46:00Z">
            <w:rPr>
              <w:rFonts w:ascii="Times New Roman" w:hAnsi="Times New Roman" w:cs="Times New Roman"/>
              <w:sz w:val="24"/>
            </w:rPr>
          </w:rPrChange>
        </w:rPr>
        <w:t>mention</w:t>
      </w:r>
      <w:del w:id="5883" w:author="Editor" w:date="2022-12-28T11:07:00Z">
        <w:r w:rsidRPr="00FD07B8" w:rsidDel="00AB61AA">
          <w:rPr>
            <w:rFonts w:ascii="Times New Roman" w:hAnsi="Times New Roman" w:cs="Times New Roman"/>
            <w:sz w:val="24"/>
            <w:szCs w:val="24"/>
            <w:rPrChange w:id="5884" w:author="Editor" w:date="2022-12-28T13:46:00Z">
              <w:rPr>
                <w:rFonts w:ascii="Times New Roman" w:hAnsi="Times New Roman" w:cs="Times New Roman"/>
                <w:sz w:val="24"/>
              </w:rPr>
            </w:rPrChange>
          </w:rPr>
          <w:delText>ed</w:delText>
        </w:r>
      </w:del>
      <w:r w:rsidRPr="00FD07B8">
        <w:rPr>
          <w:rFonts w:ascii="Times New Roman" w:hAnsi="Times New Roman" w:cs="Times New Roman"/>
          <w:sz w:val="24"/>
          <w:szCs w:val="24"/>
          <w:rPrChange w:id="5885" w:author="Editor" w:date="2022-12-28T13:46:00Z">
            <w:rPr>
              <w:rFonts w:ascii="Times New Roman" w:hAnsi="Times New Roman" w:cs="Times New Roman"/>
              <w:sz w:val="24"/>
            </w:rPr>
          </w:rPrChange>
        </w:rPr>
        <w:t xml:space="preserve"> that </w:t>
      </w:r>
      <w:del w:id="5886" w:author="Editor" w:date="2022-12-28T11:07:00Z">
        <w:r w:rsidRPr="00FD07B8" w:rsidDel="00AB61AA">
          <w:rPr>
            <w:rFonts w:ascii="Times New Roman" w:hAnsi="Times New Roman" w:cs="Times New Roman"/>
            <w:sz w:val="24"/>
            <w:szCs w:val="24"/>
            <w:rPrChange w:id="5887" w:author="Editor" w:date="2022-12-28T13:46:00Z">
              <w:rPr>
                <w:rFonts w:ascii="Times New Roman" w:hAnsi="Times New Roman" w:cs="Times New Roman"/>
                <w:sz w:val="24"/>
              </w:rPr>
            </w:rPrChange>
          </w:rPr>
          <w:delText>‘</w:delText>
        </w:r>
      </w:del>
      <w:r w:rsidRPr="00FD07B8">
        <w:rPr>
          <w:rFonts w:ascii="Times New Roman" w:hAnsi="Times New Roman" w:cs="Times New Roman"/>
          <w:i/>
          <w:iCs/>
          <w:sz w:val="24"/>
          <w:szCs w:val="24"/>
          <w:rPrChange w:id="5888" w:author="Editor" w:date="2022-12-28T13:46:00Z">
            <w:rPr>
              <w:rFonts w:ascii="Times New Roman" w:hAnsi="Times New Roman" w:cs="Times New Roman"/>
              <w:i/>
              <w:iCs/>
              <w:sz w:val="24"/>
            </w:rPr>
          </w:rPrChange>
        </w:rPr>
        <w:t>Huti Budhi</w:t>
      </w:r>
      <w:ins w:id="5889" w:author="Editor" w:date="2022-12-28T11:07:00Z">
        <w:r w:rsidR="00AB61AA" w:rsidRPr="00FD07B8">
          <w:rPr>
            <w:rFonts w:ascii="Times New Roman" w:hAnsi="Times New Roman" w:cs="Times New Roman"/>
            <w:i/>
            <w:iCs/>
            <w:sz w:val="24"/>
            <w:szCs w:val="24"/>
            <w:rPrChange w:id="5890" w:author="Editor" w:date="2022-12-28T13:46:00Z">
              <w:rPr>
                <w:rFonts w:ascii="Times New Roman" w:hAnsi="Times New Roman" w:cs="Times New Roman"/>
                <w:i/>
                <w:iCs/>
                <w:sz w:val="24"/>
              </w:rPr>
            </w:rPrChange>
          </w:rPr>
          <w:t xml:space="preserve"> </w:t>
        </w:r>
        <w:r w:rsidR="00AB61AA" w:rsidRPr="00FD07B8">
          <w:rPr>
            <w:rFonts w:ascii="Times New Roman" w:hAnsi="Times New Roman" w:cs="Times New Roman"/>
            <w:iCs/>
            <w:sz w:val="24"/>
            <w:szCs w:val="24"/>
            <w:rPrChange w:id="5891" w:author="Editor" w:date="2022-12-28T13:46:00Z">
              <w:rPr>
                <w:rFonts w:ascii="Times New Roman" w:hAnsi="Times New Roman" w:cs="Times New Roman"/>
                <w:iCs/>
                <w:sz w:val="24"/>
              </w:rPr>
            </w:rPrChange>
          </w:rPr>
          <w:t>(</w:t>
        </w:r>
        <w:r w:rsidR="00AB61AA" w:rsidRPr="00FD07B8">
          <w:rPr>
            <w:rFonts w:ascii="Times New Roman" w:hAnsi="Times New Roman" w:cs="Times New Roman"/>
            <w:sz w:val="24"/>
            <w:szCs w:val="24"/>
            <w:rPrChange w:id="5892" w:author="Editor" w:date="2022-12-28T13:46:00Z">
              <w:rPr>
                <w:rFonts w:ascii="Times New Roman" w:hAnsi="Times New Roman" w:cs="Times New Roman"/>
              </w:rPr>
            </w:rPrChange>
          </w:rPr>
          <w:t>a witch; Huti is a type of insect that eats dry bamboo</w:t>
        </w:r>
      </w:ins>
      <w:ins w:id="5893" w:author="Editor" w:date="2022-12-28T11:08:00Z">
        <w:r w:rsidR="00AB61AA" w:rsidRPr="00FD07B8">
          <w:rPr>
            <w:rFonts w:ascii="Times New Roman" w:hAnsi="Times New Roman" w:cs="Times New Roman"/>
            <w:sz w:val="24"/>
            <w:szCs w:val="24"/>
            <w:rPrChange w:id="5894" w:author="Editor" w:date="2022-12-28T13:46:00Z">
              <w:rPr>
                <w:rFonts w:ascii="Times New Roman" w:hAnsi="Times New Roman" w:cs="Times New Roman"/>
              </w:rPr>
            </w:rPrChange>
          </w:rPr>
          <w:t>)</w:t>
        </w:r>
      </w:ins>
      <w:del w:id="5895" w:author="Editor" w:date="2022-12-28T11:08:00Z">
        <w:r w:rsidR="0080242E" w:rsidRPr="00FD07B8" w:rsidDel="00AB61AA">
          <w:rPr>
            <w:rStyle w:val="FootnoteReference"/>
            <w:rFonts w:ascii="Times New Roman" w:hAnsi="Times New Roman" w:cs="Times New Roman"/>
            <w:i/>
            <w:iCs/>
            <w:sz w:val="24"/>
            <w:szCs w:val="24"/>
            <w:rPrChange w:id="5896" w:author="Editor" w:date="2022-12-28T13:46:00Z">
              <w:rPr>
                <w:rStyle w:val="FootnoteReference"/>
                <w:rFonts w:ascii="Times New Roman" w:hAnsi="Times New Roman" w:cs="Times New Roman"/>
                <w:i/>
                <w:iCs/>
                <w:sz w:val="24"/>
              </w:rPr>
            </w:rPrChange>
          </w:rPr>
          <w:footnoteReference w:id="13"/>
        </w:r>
        <w:r w:rsidRPr="00FD07B8" w:rsidDel="00AB61AA">
          <w:rPr>
            <w:rFonts w:ascii="Times New Roman" w:hAnsi="Times New Roman" w:cs="Times New Roman"/>
            <w:sz w:val="24"/>
            <w:szCs w:val="24"/>
            <w:rPrChange w:id="5899"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900" w:author="Editor" w:date="2022-12-28T13:46:00Z">
            <w:rPr>
              <w:rFonts w:ascii="Times New Roman" w:hAnsi="Times New Roman" w:cs="Times New Roman"/>
              <w:sz w:val="24"/>
            </w:rPr>
          </w:rPrChange>
        </w:rPr>
        <w:t xml:space="preserve"> used to eat bows at night. </w:t>
      </w:r>
      <w:del w:id="5901" w:author="Editor" w:date="2022-12-28T11:08:00Z">
        <w:r w:rsidRPr="00FD07B8" w:rsidDel="00AB61AA">
          <w:rPr>
            <w:rFonts w:ascii="Times New Roman" w:hAnsi="Times New Roman" w:cs="Times New Roman"/>
            <w:sz w:val="24"/>
            <w:szCs w:val="24"/>
            <w:rPrChange w:id="5902" w:author="Editor" w:date="2022-12-28T13:46:00Z">
              <w:rPr>
                <w:rFonts w:ascii="Times New Roman" w:hAnsi="Times New Roman" w:cs="Times New Roman"/>
                <w:sz w:val="24"/>
              </w:rPr>
            </w:rPrChange>
          </w:rPr>
          <w:delText xml:space="preserve">It is because they are made of bamboo. Therefore, the heroes made their bows with iron at the end. </w:delText>
        </w:r>
      </w:del>
      <w:r w:rsidRPr="00FD07B8">
        <w:rPr>
          <w:rFonts w:ascii="Times New Roman" w:hAnsi="Times New Roman" w:cs="Times New Roman"/>
          <w:sz w:val="24"/>
          <w:szCs w:val="24"/>
          <w:rPrChange w:id="5903" w:author="Editor" w:date="2022-12-28T13:46:00Z">
            <w:rPr>
              <w:rFonts w:ascii="Times New Roman" w:hAnsi="Times New Roman" w:cs="Times New Roman"/>
              <w:sz w:val="24"/>
            </w:rPr>
          </w:rPrChange>
        </w:rPr>
        <w:t xml:space="preserve">Santals </w:t>
      </w:r>
      <w:del w:id="5904" w:author="Editor" w:date="2022-12-28T11:08:00Z">
        <w:r w:rsidRPr="00FD07B8" w:rsidDel="00AB61AA">
          <w:rPr>
            <w:rFonts w:ascii="Times New Roman" w:hAnsi="Times New Roman" w:cs="Times New Roman"/>
            <w:sz w:val="24"/>
            <w:szCs w:val="24"/>
            <w:rPrChange w:id="5905" w:author="Editor" w:date="2022-12-28T13:46:00Z">
              <w:rPr>
                <w:rFonts w:ascii="Times New Roman" w:hAnsi="Times New Roman" w:cs="Times New Roman"/>
                <w:sz w:val="24"/>
              </w:rPr>
            </w:rPrChange>
          </w:rPr>
          <w:delText xml:space="preserve">are </w:delText>
        </w:r>
      </w:del>
      <w:ins w:id="5906" w:author="Editor" w:date="2022-12-28T11:08:00Z">
        <w:r w:rsidR="00AB61AA" w:rsidRPr="00FD07B8">
          <w:rPr>
            <w:rFonts w:ascii="Times New Roman" w:hAnsi="Times New Roman" w:cs="Times New Roman"/>
            <w:sz w:val="24"/>
            <w:szCs w:val="24"/>
          </w:rPr>
          <w:t>also use various tools to support their</w:t>
        </w:r>
        <w:r w:rsidR="00AB61AA" w:rsidRPr="00FD07B8">
          <w:rPr>
            <w:rFonts w:ascii="Times New Roman" w:hAnsi="Times New Roman" w:cs="Times New Roman"/>
            <w:sz w:val="24"/>
            <w:szCs w:val="24"/>
            <w:rPrChange w:id="5907" w:author="Editor" w:date="2022-12-28T13:46:00Z">
              <w:rPr>
                <w:rFonts w:ascii="Times New Roman" w:hAnsi="Times New Roman" w:cs="Times New Roman"/>
                <w:sz w:val="24"/>
              </w:rPr>
            </w:rPrChange>
          </w:rPr>
          <w:t xml:space="preserve"> </w:t>
        </w:r>
      </w:ins>
      <w:r w:rsidRPr="00FD07B8">
        <w:rPr>
          <w:rFonts w:ascii="Times New Roman" w:hAnsi="Times New Roman" w:cs="Times New Roman"/>
          <w:sz w:val="24"/>
          <w:szCs w:val="24"/>
          <w:rPrChange w:id="5908" w:author="Editor" w:date="2022-12-28T13:46:00Z">
            <w:rPr>
              <w:rFonts w:ascii="Times New Roman" w:hAnsi="Times New Roman" w:cs="Times New Roman"/>
              <w:sz w:val="24"/>
            </w:rPr>
          </w:rPrChange>
        </w:rPr>
        <w:t>agricultur</w:t>
      </w:r>
      <w:ins w:id="5909" w:author="Editor" w:date="2022-12-28T11:08:00Z">
        <w:r w:rsidR="00AB61AA" w:rsidRPr="00FD07B8">
          <w:rPr>
            <w:rFonts w:ascii="Times New Roman" w:hAnsi="Times New Roman" w:cs="Times New Roman"/>
            <w:sz w:val="24"/>
            <w:szCs w:val="24"/>
            <w:rPrChange w:id="5910" w:author="Editor" w:date="2022-12-28T13:46:00Z">
              <w:rPr>
                <w:rFonts w:ascii="Times New Roman" w:hAnsi="Times New Roman" w:cs="Times New Roman"/>
                <w:sz w:val="24"/>
              </w:rPr>
            </w:rPrChange>
          </w:rPr>
          <w:t>al activities</w:t>
        </w:r>
      </w:ins>
      <w:del w:id="5911" w:author="Editor" w:date="2022-12-28T11:08:00Z">
        <w:r w:rsidRPr="00FD07B8" w:rsidDel="00AB61AA">
          <w:rPr>
            <w:rFonts w:ascii="Times New Roman" w:hAnsi="Times New Roman" w:cs="Times New Roman"/>
            <w:sz w:val="24"/>
            <w:szCs w:val="24"/>
            <w:rPrChange w:id="5912" w:author="Editor" w:date="2022-12-28T13:46:00Z">
              <w:rPr>
                <w:rFonts w:ascii="Times New Roman" w:hAnsi="Times New Roman" w:cs="Times New Roman"/>
                <w:sz w:val="24"/>
              </w:rPr>
            </w:rPrChange>
          </w:rPr>
          <w:delText>e-dependent tribes</w:delText>
        </w:r>
      </w:del>
      <w:r w:rsidRPr="00FD07B8">
        <w:rPr>
          <w:rFonts w:ascii="Times New Roman" w:hAnsi="Times New Roman" w:cs="Times New Roman"/>
          <w:sz w:val="24"/>
          <w:szCs w:val="24"/>
          <w:rPrChange w:id="5913" w:author="Editor" w:date="2022-12-28T13:46:00Z">
            <w:rPr>
              <w:rFonts w:ascii="Times New Roman" w:hAnsi="Times New Roman" w:cs="Times New Roman"/>
              <w:sz w:val="24"/>
            </w:rPr>
          </w:rPrChange>
        </w:rPr>
        <w:t>. The</w:t>
      </w:r>
      <w:ins w:id="5914" w:author="Editor" w:date="2022-12-28T11:09:00Z">
        <w:r w:rsidR="00AB61AA" w:rsidRPr="00FD07B8">
          <w:rPr>
            <w:rFonts w:ascii="Times New Roman" w:hAnsi="Times New Roman" w:cs="Times New Roman"/>
            <w:sz w:val="24"/>
            <w:szCs w:val="24"/>
            <w:rPrChange w:id="5915" w:author="Editor" w:date="2022-12-28T13:46:00Z">
              <w:rPr>
                <w:rFonts w:ascii="Times New Roman" w:hAnsi="Times New Roman" w:cs="Times New Roman"/>
                <w:sz w:val="24"/>
              </w:rPr>
            </w:rPrChange>
          </w:rPr>
          <w:t>ir</w:t>
        </w:r>
      </w:ins>
      <w:del w:id="5916" w:author="Editor" w:date="2022-12-28T11:09:00Z">
        <w:r w:rsidRPr="00FD07B8" w:rsidDel="00AB61AA">
          <w:rPr>
            <w:rFonts w:ascii="Times New Roman" w:hAnsi="Times New Roman" w:cs="Times New Roman"/>
            <w:sz w:val="24"/>
            <w:szCs w:val="24"/>
            <w:rPrChange w:id="5917" w:author="Editor" w:date="2022-12-28T13:46:00Z">
              <w:rPr>
                <w:rFonts w:ascii="Times New Roman" w:hAnsi="Times New Roman" w:cs="Times New Roman"/>
                <w:sz w:val="24"/>
              </w:rPr>
            </w:rPrChange>
          </w:rPr>
          <w:delText>y</w:delText>
        </w:r>
      </w:del>
      <w:r w:rsidRPr="00FD07B8">
        <w:rPr>
          <w:rFonts w:ascii="Times New Roman" w:hAnsi="Times New Roman" w:cs="Times New Roman"/>
          <w:sz w:val="24"/>
          <w:szCs w:val="24"/>
          <w:rPrChange w:id="5918" w:author="Editor" w:date="2022-12-28T13:46:00Z">
            <w:rPr>
              <w:rFonts w:ascii="Times New Roman" w:hAnsi="Times New Roman" w:cs="Times New Roman"/>
              <w:sz w:val="24"/>
            </w:rPr>
          </w:rPrChange>
        </w:rPr>
        <w:t xml:space="preserve"> </w:t>
      </w:r>
      <w:del w:id="5919" w:author="Editor" w:date="2022-12-28T11:09:00Z">
        <w:r w:rsidRPr="00FD07B8" w:rsidDel="00AB61AA">
          <w:rPr>
            <w:rFonts w:ascii="Times New Roman" w:hAnsi="Times New Roman" w:cs="Times New Roman"/>
            <w:sz w:val="24"/>
            <w:szCs w:val="24"/>
            <w:rPrChange w:id="5920" w:author="Editor" w:date="2022-12-28T13:46:00Z">
              <w:rPr>
                <w:rFonts w:ascii="Times New Roman" w:hAnsi="Times New Roman" w:cs="Times New Roman"/>
                <w:sz w:val="24"/>
              </w:rPr>
            </w:rPrChange>
          </w:rPr>
          <w:delText xml:space="preserve">make </w:delText>
        </w:r>
      </w:del>
      <w:r w:rsidRPr="00FD07B8">
        <w:rPr>
          <w:rFonts w:ascii="Times New Roman" w:hAnsi="Times New Roman" w:cs="Times New Roman"/>
          <w:sz w:val="24"/>
          <w:szCs w:val="24"/>
          <w:rPrChange w:id="5921" w:author="Editor" w:date="2022-12-28T13:46:00Z">
            <w:rPr>
              <w:rFonts w:ascii="Times New Roman" w:hAnsi="Times New Roman" w:cs="Times New Roman"/>
              <w:sz w:val="24"/>
            </w:rPr>
          </w:rPrChange>
        </w:rPr>
        <w:t xml:space="preserve">agricultural tools </w:t>
      </w:r>
      <w:ins w:id="5922" w:author="Editor" w:date="2022-12-28T11:09:00Z">
        <w:r w:rsidR="00AB61AA" w:rsidRPr="00FD07B8">
          <w:rPr>
            <w:rFonts w:ascii="Times New Roman" w:hAnsi="Times New Roman" w:cs="Times New Roman"/>
            <w:sz w:val="24"/>
            <w:szCs w:val="24"/>
            <w:rPrChange w:id="5923" w:author="Editor" w:date="2022-12-28T13:46:00Z">
              <w:rPr>
                <w:rFonts w:ascii="Times New Roman" w:hAnsi="Times New Roman" w:cs="Times New Roman"/>
                <w:sz w:val="24"/>
              </w:rPr>
            </w:rPrChange>
          </w:rPr>
          <w:t xml:space="preserve">are made </w:t>
        </w:r>
      </w:ins>
      <w:del w:id="5924" w:author="Editor" w:date="2022-12-28T11:08:00Z">
        <w:r w:rsidRPr="00FD07B8" w:rsidDel="00AB61AA">
          <w:rPr>
            <w:rFonts w:ascii="Times New Roman" w:hAnsi="Times New Roman" w:cs="Times New Roman"/>
            <w:sz w:val="24"/>
            <w:szCs w:val="24"/>
            <w:rPrChange w:id="5925" w:author="Editor" w:date="2022-12-28T13:46:00Z">
              <w:rPr>
                <w:rFonts w:ascii="Times New Roman" w:hAnsi="Times New Roman" w:cs="Times New Roman"/>
                <w:sz w:val="24"/>
              </w:rPr>
            </w:rPrChange>
          </w:rPr>
          <w:delText>out of</w:delText>
        </w:r>
      </w:del>
      <w:ins w:id="5926" w:author="Editor" w:date="2022-12-28T11:08:00Z">
        <w:r w:rsidR="00AB61AA" w:rsidRPr="00FD07B8">
          <w:rPr>
            <w:rFonts w:ascii="Times New Roman" w:hAnsi="Times New Roman" w:cs="Times New Roman"/>
            <w:sz w:val="24"/>
            <w:szCs w:val="24"/>
            <w:rPrChange w:id="5927" w:author="Editor" w:date="2022-12-28T13:46:00Z">
              <w:rPr>
                <w:rFonts w:ascii="Times New Roman" w:hAnsi="Times New Roman" w:cs="Times New Roman"/>
                <w:sz w:val="24"/>
              </w:rPr>
            </w:rPrChange>
          </w:rPr>
          <w:t>from</w:t>
        </w:r>
      </w:ins>
      <w:r w:rsidRPr="00FD07B8">
        <w:rPr>
          <w:rFonts w:ascii="Times New Roman" w:hAnsi="Times New Roman" w:cs="Times New Roman"/>
          <w:sz w:val="24"/>
          <w:szCs w:val="24"/>
          <w:rPrChange w:id="5928" w:author="Editor" w:date="2022-12-28T13:46:00Z">
            <w:rPr>
              <w:rFonts w:ascii="Times New Roman" w:hAnsi="Times New Roman" w:cs="Times New Roman"/>
              <w:sz w:val="24"/>
            </w:rPr>
          </w:rPrChange>
        </w:rPr>
        <w:t xml:space="preserve"> wood</w:t>
      </w:r>
      <w:del w:id="5929" w:author="Editor" w:date="2022-12-28T11:09:00Z">
        <w:r w:rsidRPr="00FD07B8" w:rsidDel="00AB61AA">
          <w:rPr>
            <w:rFonts w:ascii="Times New Roman" w:hAnsi="Times New Roman" w:cs="Times New Roman"/>
            <w:sz w:val="24"/>
            <w:szCs w:val="24"/>
            <w:rPrChange w:id="5930" w:author="Editor" w:date="2022-12-28T13:46:00Z">
              <w:rPr>
                <w:rFonts w:ascii="Times New Roman" w:hAnsi="Times New Roman" w:cs="Times New Roman"/>
                <w:sz w:val="24"/>
              </w:rPr>
            </w:rPrChange>
          </w:rPr>
          <w:delText>;</w:delText>
        </w:r>
      </w:del>
      <w:ins w:id="5931" w:author="Editor" w:date="2022-12-28T11:09:00Z">
        <w:r w:rsidR="00AB61AA" w:rsidRPr="00FD07B8">
          <w:rPr>
            <w:rFonts w:ascii="Times New Roman" w:hAnsi="Times New Roman" w:cs="Times New Roman"/>
            <w:sz w:val="24"/>
            <w:szCs w:val="24"/>
            <w:rPrChange w:id="5932" w:author="Editor" w:date="2022-12-28T13:46:00Z">
              <w:rPr>
                <w:rFonts w:ascii="Times New Roman" w:hAnsi="Times New Roman" w:cs="Times New Roman"/>
                <w:sz w:val="24"/>
              </w:rPr>
            </w:rPrChange>
          </w:rPr>
          <w:t>.</w:t>
        </w:r>
      </w:ins>
      <w:r w:rsidRPr="00FD07B8">
        <w:rPr>
          <w:rFonts w:ascii="Times New Roman" w:hAnsi="Times New Roman" w:cs="Times New Roman"/>
          <w:sz w:val="24"/>
          <w:szCs w:val="24"/>
          <w:rPrChange w:id="5933" w:author="Editor" w:date="2022-12-28T13:46:00Z">
            <w:rPr>
              <w:rFonts w:ascii="Times New Roman" w:hAnsi="Times New Roman" w:cs="Times New Roman"/>
              <w:sz w:val="24"/>
            </w:rPr>
          </w:rPrChange>
        </w:rPr>
        <w:t xml:space="preserve"> </w:t>
      </w:r>
      <w:del w:id="5934" w:author="Editor" w:date="2022-12-28T11:09:00Z">
        <w:r w:rsidRPr="00FD07B8" w:rsidDel="00AB61AA">
          <w:rPr>
            <w:rFonts w:ascii="Times New Roman" w:hAnsi="Times New Roman" w:cs="Times New Roman"/>
            <w:sz w:val="24"/>
            <w:szCs w:val="24"/>
            <w:rPrChange w:id="5935" w:author="Editor" w:date="2022-12-28T13:46:00Z">
              <w:rPr>
                <w:rFonts w:ascii="Times New Roman" w:hAnsi="Times New Roman" w:cs="Times New Roman"/>
                <w:sz w:val="24"/>
              </w:rPr>
            </w:rPrChange>
          </w:rPr>
          <w:delText>t</w:delText>
        </w:r>
      </w:del>
      <w:ins w:id="5936" w:author="Editor" w:date="2022-12-28T11:09:00Z">
        <w:r w:rsidR="00AB61AA" w:rsidRPr="00FD07B8">
          <w:rPr>
            <w:rFonts w:ascii="Times New Roman" w:hAnsi="Times New Roman" w:cs="Times New Roman"/>
            <w:sz w:val="24"/>
            <w:szCs w:val="24"/>
            <w:rPrChange w:id="5937" w:author="Editor" w:date="2022-12-28T13:46:00Z">
              <w:rPr>
                <w:rFonts w:ascii="Times New Roman" w:hAnsi="Times New Roman" w:cs="Times New Roman"/>
                <w:sz w:val="24"/>
              </w:rPr>
            </w:rPrChange>
          </w:rPr>
          <w:t>T</w:t>
        </w:r>
      </w:ins>
      <w:r w:rsidRPr="00FD07B8">
        <w:rPr>
          <w:rFonts w:ascii="Times New Roman" w:hAnsi="Times New Roman" w:cs="Times New Roman"/>
          <w:sz w:val="24"/>
          <w:szCs w:val="24"/>
          <w:rPrChange w:id="5938" w:author="Editor" w:date="2022-12-28T13:46:00Z">
            <w:rPr>
              <w:rFonts w:ascii="Times New Roman" w:hAnsi="Times New Roman" w:cs="Times New Roman"/>
              <w:sz w:val="24"/>
            </w:rPr>
          </w:rPrChange>
        </w:rPr>
        <w:t>heir plo</w:t>
      </w:r>
      <w:ins w:id="5939" w:author="Editor" w:date="2022-12-28T11:09:00Z">
        <w:r w:rsidR="00AB61AA" w:rsidRPr="00FD07B8">
          <w:rPr>
            <w:rFonts w:ascii="Times New Roman" w:hAnsi="Times New Roman" w:cs="Times New Roman"/>
            <w:sz w:val="24"/>
            <w:szCs w:val="24"/>
            <w:rPrChange w:id="5940" w:author="Editor" w:date="2022-12-28T13:46:00Z">
              <w:rPr>
                <w:rFonts w:ascii="Times New Roman" w:hAnsi="Times New Roman" w:cs="Times New Roman"/>
                <w:sz w:val="24"/>
              </w:rPr>
            </w:rPrChange>
          </w:rPr>
          <w:t>ugh</w:t>
        </w:r>
      </w:ins>
      <w:del w:id="5941" w:author="Editor" w:date="2022-12-28T11:09:00Z">
        <w:r w:rsidRPr="00FD07B8" w:rsidDel="00AB61AA">
          <w:rPr>
            <w:rFonts w:ascii="Times New Roman" w:hAnsi="Times New Roman" w:cs="Times New Roman"/>
            <w:sz w:val="24"/>
            <w:szCs w:val="24"/>
            <w:rPrChange w:id="5942" w:author="Editor" w:date="2022-12-28T13:46:00Z">
              <w:rPr>
                <w:rFonts w:ascii="Times New Roman" w:hAnsi="Times New Roman" w:cs="Times New Roman"/>
                <w:sz w:val="24"/>
              </w:rPr>
            </w:rPrChange>
          </w:rPr>
          <w:delText xml:space="preserve">w </w:delText>
        </w:r>
      </w:del>
      <w:ins w:id="5943" w:author="Editor" w:date="2022-12-28T11:09:00Z">
        <w:r w:rsidR="00AB61AA" w:rsidRPr="00FD07B8">
          <w:rPr>
            <w:rFonts w:ascii="Times New Roman" w:hAnsi="Times New Roman" w:cs="Times New Roman"/>
            <w:sz w:val="24"/>
            <w:szCs w:val="24"/>
            <w:rPrChange w:id="5944" w:author="Editor" w:date="2022-12-28T13:46:00Z">
              <w:rPr>
                <w:rFonts w:ascii="Times New Roman" w:hAnsi="Times New Roman" w:cs="Times New Roman"/>
                <w:sz w:val="24"/>
              </w:rPr>
            </w:rPrChange>
          </w:rPr>
          <w:t xml:space="preserve"> </w:t>
        </w:r>
      </w:ins>
      <w:r w:rsidRPr="00FD07B8">
        <w:rPr>
          <w:rFonts w:ascii="Times New Roman" w:hAnsi="Times New Roman" w:cs="Times New Roman"/>
          <w:sz w:val="24"/>
          <w:szCs w:val="24"/>
          <w:rPrChange w:id="5945" w:author="Editor" w:date="2022-12-28T13:46:00Z">
            <w:rPr>
              <w:rFonts w:ascii="Times New Roman" w:hAnsi="Times New Roman" w:cs="Times New Roman"/>
              <w:sz w:val="24"/>
            </w:rPr>
          </w:rPrChange>
        </w:rPr>
        <w:t xml:space="preserve">is also made </w:t>
      </w:r>
      <w:del w:id="5946" w:author="Editor" w:date="2022-12-28T11:09:00Z">
        <w:r w:rsidRPr="00FD07B8" w:rsidDel="00AB61AA">
          <w:rPr>
            <w:rFonts w:ascii="Times New Roman" w:hAnsi="Times New Roman" w:cs="Times New Roman"/>
            <w:sz w:val="24"/>
            <w:szCs w:val="24"/>
            <w:rPrChange w:id="5947" w:author="Editor" w:date="2022-12-28T13:46:00Z">
              <w:rPr>
                <w:rFonts w:ascii="Times New Roman" w:hAnsi="Times New Roman" w:cs="Times New Roman"/>
                <w:sz w:val="24"/>
              </w:rPr>
            </w:rPrChange>
          </w:rPr>
          <w:delText xml:space="preserve">of </w:delText>
        </w:r>
      </w:del>
      <w:ins w:id="5948" w:author="Editor" w:date="2022-12-28T11:09:00Z">
        <w:r w:rsidR="00AB61AA" w:rsidRPr="00FD07B8">
          <w:rPr>
            <w:rFonts w:ascii="Times New Roman" w:hAnsi="Times New Roman" w:cs="Times New Roman"/>
            <w:sz w:val="24"/>
            <w:szCs w:val="24"/>
            <w:rPrChange w:id="5949" w:author="Editor" w:date="2022-12-28T13:46:00Z">
              <w:rPr>
                <w:rFonts w:ascii="Times New Roman" w:hAnsi="Times New Roman" w:cs="Times New Roman"/>
                <w:sz w:val="24"/>
              </w:rPr>
            </w:rPrChange>
          </w:rPr>
          <w:t xml:space="preserve">from </w:t>
        </w:r>
      </w:ins>
      <w:r w:rsidRPr="00FD07B8">
        <w:rPr>
          <w:rFonts w:ascii="Times New Roman" w:hAnsi="Times New Roman" w:cs="Times New Roman"/>
          <w:sz w:val="24"/>
          <w:szCs w:val="24"/>
          <w:rPrChange w:id="5950" w:author="Editor" w:date="2022-12-28T13:46:00Z">
            <w:rPr>
              <w:rFonts w:ascii="Times New Roman" w:hAnsi="Times New Roman" w:cs="Times New Roman"/>
              <w:sz w:val="24"/>
            </w:rPr>
          </w:rPrChange>
        </w:rPr>
        <w:t xml:space="preserve">wood and bamboo. </w:t>
      </w:r>
      <w:del w:id="5951" w:author="Editor" w:date="2022-12-28T11:11:00Z">
        <w:r w:rsidRPr="00FD07B8" w:rsidDel="00AB61AA">
          <w:rPr>
            <w:rFonts w:ascii="Times New Roman" w:hAnsi="Times New Roman" w:cs="Times New Roman"/>
            <w:sz w:val="24"/>
            <w:szCs w:val="24"/>
            <w:rPrChange w:id="5952" w:author="Editor" w:date="2022-12-28T13:46:00Z">
              <w:rPr>
                <w:rFonts w:ascii="Times New Roman" w:hAnsi="Times New Roman" w:cs="Times New Roman"/>
                <w:sz w:val="24"/>
              </w:rPr>
            </w:rPrChange>
          </w:rPr>
          <w:delText xml:space="preserve">Santals are skilled with plow making. </w:delText>
        </w:r>
      </w:del>
      <w:r w:rsidRPr="00FD07B8">
        <w:rPr>
          <w:rFonts w:ascii="Times New Roman" w:hAnsi="Times New Roman" w:cs="Times New Roman"/>
          <w:sz w:val="24"/>
          <w:szCs w:val="24"/>
          <w:rPrChange w:id="5953" w:author="Editor" w:date="2022-12-28T13:46:00Z">
            <w:rPr>
              <w:rFonts w:ascii="Times New Roman" w:hAnsi="Times New Roman" w:cs="Times New Roman"/>
              <w:sz w:val="24"/>
            </w:rPr>
          </w:rPrChange>
        </w:rPr>
        <w:t>They also make tools like sticks, flutes, dr</w:t>
      </w:r>
      <w:ins w:id="5954" w:author="Editor" w:date="2022-12-28T11:11:00Z">
        <w:r w:rsidR="00AB61AA" w:rsidRPr="00FD07B8">
          <w:rPr>
            <w:rFonts w:ascii="Times New Roman" w:hAnsi="Times New Roman" w:cs="Times New Roman"/>
            <w:sz w:val="24"/>
            <w:szCs w:val="24"/>
            <w:rPrChange w:id="5955" w:author="Editor" w:date="2022-12-28T13:46:00Z">
              <w:rPr>
                <w:rFonts w:ascii="Times New Roman" w:hAnsi="Times New Roman" w:cs="Times New Roman"/>
                <w:sz w:val="24"/>
              </w:rPr>
            </w:rPrChange>
          </w:rPr>
          <w:t>u</w:t>
        </w:r>
      </w:ins>
      <w:del w:id="5956" w:author="Editor" w:date="2022-12-28T11:11:00Z">
        <w:r w:rsidRPr="00FD07B8" w:rsidDel="00AB61AA">
          <w:rPr>
            <w:rFonts w:ascii="Times New Roman" w:hAnsi="Times New Roman" w:cs="Times New Roman"/>
            <w:sz w:val="24"/>
            <w:szCs w:val="24"/>
            <w:rPrChange w:id="5957" w:author="Editor" w:date="2022-12-28T13:46:00Z">
              <w:rPr>
                <w:rFonts w:ascii="Times New Roman" w:hAnsi="Times New Roman" w:cs="Times New Roman"/>
                <w:sz w:val="24"/>
              </w:rPr>
            </w:rPrChange>
          </w:rPr>
          <w:delText>a</w:delText>
        </w:r>
      </w:del>
      <w:r w:rsidRPr="00FD07B8">
        <w:rPr>
          <w:rFonts w:ascii="Times New Roman" w:hAnsi="Times New Roman" w:cs="Times New Roman"/>
          <w:sz w:val="24"/>
          <w:szCs w:val="24"/>
          <w:rPrChange w:id="5958" w:author="Editor" w:date="2022-12-28T13:46:00Z">
            <w:rPr>
              <w:rFonts w:ascii="Times New Roman" w:hAnsi="Times New Roman" w:cs="Times New Roman"/>
              <w:sz w:val="24"/>
            </w:rPr>
          </w:rPrChange>
        </w:rPr>
        <w:t>m</w:t>
      </w:r>
      <w:ins w:id="5959" w:author="Editor" w:date="2022-12-28T11:11:00Z">
        <w:r w:rsidR="00AB61AA" w:rsidRPr="00FD07B8">
          <w:rPr>
            <w:rFonts w:ascii="Times New Roman" w:hAnsi="Times New Roman" w:cs="Times New Roman"/>
            <w:sz w:val="24"/>
            <w:szCs w:val="24"/>
            <w:rPrChange w:id="5960" w:author="Editor" w:date="2022-12-28T13:46:00Z">
              <w:rPr>
                <w:rFonts w:ascii="Times New Roman" w:hAnsi="Times New Roman" w:cs="Times New Roman"/>
                <w:sz w:val="24"/>
              </w:rPr>
            </w:rPrChange>
          </w:rPr>
          <w:t>s</w:t>
        </w:r>
      </w:ins>
      <w:r w:rsidRPr="00FD07B8">
        <w:rPr>
          <w:rFonts w:ascii="Times New Roman" w:hAnsi="Times New Roman" w:cs="Times New Roman"/>
          <w:sz w:val="24"/>
          <w:szCs w:val="24"/>
          <w:rPrChange w:id="5961" w:author="Editor" w:date="2022-12-28T13:46:00Z">
            <w:rPr>
              <w:rFonts w:ascii="Times New Roman" w:hAnsi="Times New Roman" w:cs="Times New Roman"/>
              <w:sz w:val="24"/>
            </w:rPr>
          </w:rPrChange>
        </w:rPr>
        <w:t>, axe</w:t>
      </w:r>
      <w:ins w:id="5962" w:author="Editor" w:date="2022-12-28T11:11:00Z">
        <w:r w:rsidR="00AB61AA" w:rsidRPr="00FD07B8">
          <w:rPr>
            <w:rFonts w:ascii="Times New Roman" w:hAnsi="Times New Roman" w:cs="Times New Roman"/>
            <w:sz w:val="24"/>
            <w:szCs w:val="24"/>
            <w:rPrChange w:id="5963" w:author="Editor" w:date="2022-12-28T13:46:00Z">
              <w:rPr>
                <w:rFonts w:ascii="Times New Roman" w:hAnsi="Times New Roman" w:cs="Times New Roman"/>
                <w:sz w:val="24"/>
              </w:rPr>
            </w:rPrChange>
          </w:rPr>
          <w:t>s</w:t>
        </w:r>
      </w:ins>
      <w:del w:id="5964" w:author="Editor" w:date="2022-12-28T11:11:00Z">
        <w:r w:rsidRPr="00FD07B8" w:rsidDel="00AB61AA">
          <w:rPr>
            <w:rFonts w:ascii="Times New Roman" w:hAnsi="Times New Roman" w:cs="Times New Roman"/>
            <w:sz w:val="24"/>
            <w:szCs w:val="24"/>
            <w:rPrChange w:id="5965"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5966" w:author="Editor" w:date="2022-12-28T13:46:00Z">
            <w:rPr>
              <w:rFonts w:ascii="Times New Roman" w:hAnsi="Times New Roman" w:cs="Times New Roman"/>
              <w:sz w:val="24"/>
            </w:rPr>
          </w:rPrChange>
        </w:rPr>
        <w:t xml:space="preserve"> and winning fans from bamboo. Santal girls </w:t>
      </w:r>
      <w:ins w:id="5967" w:author="Editor" w:date="2022-12-28T11:12:00Z">
        <w:r w:rsidR="00AB61AA" w:rsidRPr="00FD07B8">
          <w:rPr>
            <w:rFonts w:ascii="Times New Roman" w:hAnsi="Times New Roman" w:cs="Times New Roman"/>
            <w:sz w:val="24"/>
            <w:szCs w:val="24"/>
            <w:rPrChange w:id="5968" w:author="Editor" w:date="2022-12-28T13:46:00Z">
              <w:rPr>
                <w:rFonts w:ascii="Times New Roman" w:hAnsi="Times New Roman" w:cs="Times New Roman"/>
                <w:sz w:val="24"/>
              </w:rPr>
            </w:rPrChange>
          </w:rPr>
          <w:t xml:space="preserve">also </w:t>
        </w:r>
      </w:ins>
      <w:del w:id="5969" w:author="Editor" w:date="2022-12-28T11:12:00Z">
        <w:r w:rsidRPr="00FD07B8" w:rsidDel="00AB61AA">
          <w:rPr>
            <w:rFonts w:ascii="Times New Roman" w:hAnsi="Times New Roman" w:cs="Times New Roman"/>
            <w:sz w:val="24"/>
            <w:szCs w:val="24"/>
            <w:rPrChange w:id="5970" w:author="Editor" w:date="2022-12-28T13:46:00Z">
              <w:rPr>
                <w:rFonts w:ascii="Times New Roman" w:hAnsi="Times New Roman" w:cs="Times New Roman"/>
                <w:sz w:val="24"/>
              </w:rPr>
            </w:rPrChange>
          </w:rPr>
          <w:delText xml:space="preserve">love </w:delText>
        </w:r>
      </w:del>
      <w:ins w:id="5971" w:author="Editor" w:date="2022-12-28T11:12:00Z">
        <w:r w:rsidR="00AB61AA" w:rsidRPr="00FD07B8">
          <w:rPr>
            <w:rFonts w:ascii="Times New Roman" w:hAnsi="Times New Roman" w:cs="Times New Roman"/>
            <w:sz w:val="24"/>
            <w:szCs w:val="24"/>
            <w:rPrChange w:id="5972" w:author="Editor" w:date="2022-12-28T13:46:00Z">
              <w:rPr>
                <w:rFonts w:ascii="Times New Roman" w:hAnsi="Times New Roman" w:cs="Times New Roman"/>
                <w:sz w:val="24"/>
              </w:rPr>
            </w:rPrChange>
          </w:rPr>
          <w:t xml:space="preserve">use </w:t>
        </w:r>
      </w:ins>
      <w:r w:rsidRPr="00FD07B8">
        <w:rPr>
          <w:rFonts w:ascii="Times New Roman" w:hAnsi="Times New Roman" w:cs="Times New Roman"/>
          <w:sz w:val="24"/>
          <w:szCs w:val="24"/>
          <w:rPrChange w:id="5973" w:author="Editor" w:date="2022-12-28T13:46:00Z">
            <w:rPr>
              <w:rFonts w:ascii="Times New Roman" w:hAnsi="Times New Roman" w:cs="Times New Roman"/>
              <w:sz w:val="24"/>
            </w:rPr>
          </w:rPrChange>
        </w:rPr>
        <w:t>wildflowers</w:t>
      </w:r>
      <w:ins w:id="5974" w:author="Editor" w:date="2022-12-28T11:12:00Z">
        <w:r w:rsidR="00AB61AA" w:rsidRPr="00FD07B8">
          <w:rPr>
            <w:rFonts w:ascii="Times New Roman" w:hAnsi="Times New Roman" w:cs="Times New Roman"/>
            <w:sz w:val="24"/>
            <w:szCs w:val="24"/>
            <w:rPrChange w:id="5975" w:author="Editor" w:date="2022-12-28T13:46:00Z">
              <w:rPr>
                <w:rFonts w:ascii="Times New Roman" w:hAnsi="Times New Roman" w:cs="Times New Roman"/>
                <w:sz w:val="24"/>
              </w:rPr>
            </w:rPrChange>
          </w:rPr>
          <w:t xml:space="preserve"> for aesthetic purposes</w:t>
        </w:r>
      </w:ins>
      <w:r w:rsidRPr="00FD07B8">
        <w:rPr>
          <w:rFonts w:ascii="Times New Roman" w:hAnsi="Times New Roman" w:cs="Times New Roman"/>
          <w:sz w:val="24"/>
          <w:szCs w:val="24"/>
          <w:rPrChange w:id="5976" w:author="Editor" w:date="2022-12-28T13:46:00Z">
            <w:rPr>
              <w:rFonts w:ascii="Times New Roman" w:hAnsi="Times New Roman" w:cs="Times New Roman"/>
              <w:sz w:val="24"/>
            </w:rPr>
          </w:rPrChange>
        </w:rPr>
        <w:t>.   </w:t>
      </w:r>
    </w:p>
    <w:p w14:paraId="2B1B5F30" w14:textId="6246FC4A" w:rsidR="001450CF" w:rsidRPr="00A43099" w:rsidDel="00004EF2" w:rsidRDefault="00A43099" w:rsidP="00CB291D">
      <w:pPr>
        <w:spacing w:after="0"/>
        <w:jc w:val="both"/>
        <w:rPr>
          <w:del w:id="5977" w:author="Editor" w:date="2022-12-28T11:12:00Z"/>
          <w:rFonts w:ascii="Times New Roman" w:hAnsi="Times New Roman" w:cs="Times New Roman"/>
          <w:b/>
          <w:i/>
          <w:sz w:val="24"/>
          <w:szCs w:val="24"/>
          <w:rPrChange w:id="5978" w:author="Editor" w:date="2022-12-28T13:54:00Z">
            <w:rPr>
              <w:del w:id="5979" w:author="Editor" w:date="2022-12-28T11:12:00Z"/>
              <w:rFonts w:ascii="Times New Roman" w:hAnsi="Times New Roman" w:cs="Times New Roman"/>
              <w:sz w:val="24"/>
            </w:rPr>
          </w:rPrChange>
        </w:rPr>
      </w:pPr>
      <w:ins w:id="5980" w:author="Editor" w:date="2022-12-28T13:54:00Z">
        <w:r w:rsidRPr="00A43099">
          <w:rPr>
            <w:rFonts w:ascii="Times New Roman" w:hAnsi="Times New Roman" w:cs="Times New Roman"/>
            <w:b/>
            <w:i/>
            <w:sz w:val="24"/>
            <w:szCs w:val="24"/>
            <w:rPrChange w:id="5981" w:author="Editor" w:date="2022-12-28T13:54:00Z">
              <w:rPr>
                <w:rFonts w:ascii="Times New Roman" w:hAnsi="Times New Roman" w:cs="Times New Roman"/>
                <w:sz w:val="24"/>
                <w:szCs w:val="24"/>
              </w:rPr>
            </w:rPrChange>
          </w:rPr>
          <w:t xml:space="preserve">5.6 </w:t>
        </w:r>
      </w:ins>
      <w:del w:id="5982" w:author="Editor" w:date="2022-12-28T11:12:00Z">
        <w:r w:rsidR="001450CF" w:rsidRPr="00A43099" w:rsidDel="00004EF2">
          <w:rPr>
            <w:rFonts w:ascii="Times New Roman" w:hAnsi="Times New Roman" w:cs="Times New Roman"/>
            <w:b/>
            <w:i/>
            <w:sz w:val="24"/>
            <w:szCs w:val="24"/>
            <w:rPrChange w:id="5983" w:author="Editor" w:date="2022-12-28T13:54:00Z">
              <w:rPr>
                <w:rFonts w:ascii="Times New Roman" w:hAnsi="Times New Roman" w:cs="Times New Roman"/>
                <w:sz w:val="24"/>
              </w:rPr>
            </w:rPrChange>
          </w:rPr>
          <w:delText>So the research found that Santals also depend on nature in this area. They always collect things from nature and make them usable. They are not much dependent on factories or other parties for any need, but they can make things for themselves. Nature is providing them with everything they need.</w:delText>
        </w:r>
      </w:del>
    </w:p>
    <w:p w14:paraId="541F8150" w14:textId="005008A6" w:rsidR="001450CF" w:rsidRPr="00A43099" w:rsidRDefault="001450CF" w:rsidP="00CB291D">
      <w:pPr>
        <w:spacing w:after="0"/>
        <w:jc w:val="both"/>
        <w:rPr>
          <w:rFonts w:ascii="Times New Roman" w:hAnsi="Times New Roman" w:cs="Times New Roman"/>
          <w:b/>
          <w:i/>
          <w:sz w:val="24"/>
          <w:szCs w:val="24"/>
          <w:rPrChange w:id="5984" w:author="Editor" w:date="2022-12-28T13:54:00Z">
            <w:rPr>
              <w:rFonts w:ascii="Times New Roman" w:hAnsi="Times New Roman" w:cs="Times New Roman"/>
              <w:sz w:val="24"/>
            </w:rPr>
          </w:rPrChange>
        </w:rPr>
      </w:pPr>
      <w:r w:rsidRPr="00A43099">
        <w:rPr>
          <w:rFonts w:ascii="Times New Roman" w:hAnsi="Times New Roman" w:cs="Times New Roman"/>
          <w:b/>
          <w:bCs/>
          <w:i/>
          <w:sz w:val="24"/>
          <w:szCs w:val="24"/>
          <w:rPrChange w:id="5985" w:author="Editor" w:date="2022-12-28T13:54:00Z">
            <w:rPr>
              <w:rFonts w:ascii="Times New Roman" w:hAnsi="Times New Roman" w:cs="Times New Roman"/>
              <w:b/>
              <w:bCs/>
              <w:sz w:val="24"/>
            </w:rPr>
          </w:rPrChange>
        </w:rPr>
        <w:t>Simple Life</w:t>
      </w:r>
      <w:ins w:id="5986" w:author="Editor" w:date="2022-12-28T11:03:00Z">
        <w:r w:rsidR="00AB61AA" w:rsidRPr="00A43099">
          <w:rPr>
            <w:rFonts w:ascii="Times New Roman" w:hAnsi="Times New Roman" w:cs="Times New Roman"/>
            <w:b/>
            <w:bCs/>
            <w:i/>
            <w:sz w:val="24"/>
            <w:szCs w:val="24"/>
            <w:rPrChange w:id="5987" w:author="Editor" w:date="2022-12-28T13:54:00Z">
              <w:rPr>
                <w:rFonts w:ascii="Times New Roman" w:hAnsi="Times New Roman" w:cs="Times New Roman"/>
                <w:b/>
                <w:bCs/>
                <w:sz w:val="24"/>
              </w:rPr>
            </w:rPrChange>
          </w:rPr>
          <w:t>s</w:t>
        </w:r>
      </w:ins>
      <w:del w:id="5988" w:author="Editor" w:date="2022-12-28T11:03:00Z">
        <w:r w:rsidRPr="00A43099" w:rsidDel="00AB61AA">
          <w:rPr>
            <w:rFonts w:ascii="Times New Roman" w:hAnsi="Times New Roman" w:cs="Times New Roman"/>
            <w:b/>
            <w:bCs/>
            <w:i/>
            <w:sz w:val="24"/>
            <w:szCs w:val="24"/>
            <w:rPrChange w:id="5989" w:author="Editor" w:date="2022-12-28T13:54:00Z">
              <w:rPr>
                <w:rFonts w:ascii="Times New Roman" w:hAnsi="Times New Roman" w:cs="Times New Roman"/>
                <w:b/>
                <w:bCs/>
                <w:sz w:val="24"/>
              </w:rPr>
            </w:rPrChange>
          </w:rPr>
          <w:delText>–</w:delText>
        </w:r>
        <w:r w:rsidRPr="00A43099" w:rsidDel="00C44205">
          <w:rPr>
            <w:rFonts w:ascii="Times New Roman" w:hAnsi="Times New Roman" w:cs="Times New Roman"/>
            <w:b/>
            <w:bCs/>
            <w:i/>
            <w:sz w:val="24"/>
            <w:szCs w:val="24"/>
            <w:rPrChange w:id="5990" w:author="Editor" w:date="2022-12-28T13:54:00Z">
              <w:rPr>
                <w:rFonts w:ascii="Times New Roman" w:hAnsi="Times New Roman" w:cs="Times New Roman"/>
                <w:b/>
                <w:bCs/>
                <w:sz w:val="24"/>
              </w:rPr>
            </w:rPrChange>
          </w:rPr>
          <w:delText>S</w:delText>
        </w:r>
      </w:del>
      <w:r w:rsidRPr="00A43099">
        <w:rPr>
          <w:rFonts w:ascii="Times New Roman" w:hAnsi="Times New Roman" w:cs="Times New Roman"/>
          <w:b/>
          <w:bCs/>
          <w:i/>
          <w:sz w:val="24"/>
          <w:szCs w:val="24"/>
          <w:rPrChange w:id="5991" w:author="Editor" w:date="2022-12-28T13:54:00Z">
            <w:rPr>
              <w:rFonts w:ascii="Times New Roman" w:hAnsi="Times New Roman" w:cs="Times New Roman"/>
              <w:b/>
              <w:bCs/>
              <w:sz w:val="24"/>
            </w:rPr>
          </w:rPrChange>
        </w:rPr>
        <w:t>tyle</w:t>
      </w:r>
    </w:p>
    <w:p w14:paraId="57B0C1D6" w14:textId="22A5DD5B" w:rsidR="001450CF" w:rsidRPr="00FD07B8" w:rsidDel="00004EF2" w:rsidRDefault="00004EF2">
      <w:pPr>
        <w:spacing w:after="0"/>
        <w:jc w:val="both"/>
        <w:rPr>
          <w:del w:id="5992" w:author="Editor" w:date="2022-12-28T11:19:00Z"/>
          <w:rFonts w:ascii="Times New Roman" w:hAnsi="Times New Roman" w:cs="Times New Roman"/>
          <w:sz w:val="24"/>
          <w:szCs w:val="24"/>
          <w:rPrChange w:id="5993" w:author="Editor" w:date="2022-12-28T13:46:00Z">
            <w:rPr>
              <w:del w:id="5994" w:author="Editor" w:date="2022-12-28T11:19:00Z"/>
              <w:rFonts w:ascii="Times New Roman" w:hAnsi="Times New Roman" w:cs="Times New Roman"/>
              <w:sz w:val="24"/>
            </w:rPr>
          </w:rPrChange>
        </w:rPr>
        <w:pPrChange w:id="5995" w:author="Editor" w:date="2022-12-28T12:31:00Z">
          <w:pPr>
            <w:spacing w:after="0"/>
            <w:ind w:firstLine="720"/>
            <w:jc w:val="both"/>
          </w:pPr>
        </w:pPrChange>
      </w:pPr>
      <w:ins w:id="5996" w:author="Editor" w:date="2022-12-28T11:13:00Z">
        <w:r w:rsidRPr="00FD07B8">
          <w:rPr>
            <w:rFonts w:ascii="Times New Roman" w:hAnsi="Times New Roman" w:cs="Times New Roman"/>
            <w:sz w:val="24"/>
            <w:szCs w:val="24"/>
            <w:rPrChange w:id="5997" w:author="Editor" w:date="2022-12-28T13:46:00Z">
              <w:rPr>
                <w:rFonts w:ascii="Times New Roman" w:hAnsi="Times New Roman" w:cs="Times New Roman"/>
                <w:sz w:val="24"/>
              </w:rPr>
            </w:rPrChange>
          </w:rPr>
          <w:lastRenderedPageBreak/>
          <w:t>As evidenced in their</w:t>
        </w:r>
      </w:ins>
      <w:del w:id="5998" w:author="Editor" w:date="2022-12-28T11:13:00Z">
        <w:r w:rsidR="001450CF" w:rsidRPr="00FD07B8" w:rsidDel="00004EF2">
          <w:rPr>
            <w:rFonts w:ascii="Times New Roman" w:hAnsi="Times New Roman" w:cs="Times New Roman"/>
            <w:sz w:val="24"/>
            <w:szCs w:val="24"/>
            <w:rPrChange w:id="5999" w:author="Editor" w:date="2022-12-28T13:46:00Z">
              <w:rPr>
                <w:rFonts w:ascii="Times New Roman" w:hAnsi="Times New Roman" w:cs="Times New Roman"/>
                <w:sz w:val="24"/>
              </w:rPr>
            </w:rPrChange>
          </w:rPr>
          <w:delText>Santal</w:delText>
        </w:r>
      </w:del>
      <w:r w:rsidR="001450CF" w:rsidRPr="00FD07B8">
        <w:rPr>
          <w:rFonts w:ascii="Times New Roman" w:hAnsi="Times New Roman" w:cs="Times New Roman"/>
          <w:sz w:val="24"/>
          <w:szCs w:val="24"/>
          <w:rPrChange w:id="6000" w:author="Editor" w:date="2022-12-28T13:46:00Z">
            <w:rPr>
              <w:rFonts w:ascii="Times New Roman" w:hAnsi="Times New Roman" w:cs="Times New Roman"/>
              <w:sz w:val="24"/>
            </w:rPr>
          </w:rPrChange>
        </w:rPr>
        <w:t xml:space="preserve"> folktales</w:t>
      </w:r>
      <w:ins w:id="6001" w:author="Editor" w:date="2022-12-28T11:13:00Z">
        <w:r w:rsidRPr="00FD07B8">
          <w:rPr>
            <w:rFonts w:ascii="Times New Roman" w:hAnsi="Times New Roman" w:cs="Times New Roman"/>
            <w:sz w:val="24"/>
            <w:szCs w:val="24"/>
            <w:rPrChange w:id="6002" w:author="Editor" w:date="2022-12-28T13:46:00Z">
              <w:rPr>
                <w:rFonts w:ascii="Times New Roman" w:hAnsi="Times New Roman" w:cs="Times New Roman"/>
                <w:sz w:val="24"/>
              </w:rPr>
            </w:rPrChange>
          </w:rPr>
          <w:t xml:space="preserve">, the </w:t>
        </w:r>
      </w:ins>
      <w:del w:id="6003" w:author="Editor" w:date="2022-12-28T11:13:00Z">
        <w:r w:rsidR="001450CF" w:rsidRPr="00FD07B8" w:rsidDel="00004EF2">
          <w:rPr>
            <w:rFonts w:ascii="Times New Roman" w:hAnsi="Times New Roman" w:cs="Times New Roman"/>
            <w:sz w:val="24"/>
            <w:szCs w:val="24"/>
            <w:rPrChange w:id="6004" w:author="Editor" w:date="2022-12-28T13:46:00Z">
              <w:rPr>
                <w:rFonts w:ascii="Times New Roman" w:hAnsi="Times New Roman" w:cs="Times New Roman"/>
                <w:sz w:val="24"/>
              </w:rPr>
            </w:rPrChange>
          </w:rPr>
          <w:delText xml:space="preserve"> show that the lifestyle of </w:delText>
        </w:r>
      </w:del>
      <w:r w:rsidR="001450CF" w:rsidRPr="00FD07B8">
        <w:rPr>
          <w:rFonts w:ascii="Times New Roman" w:hAnsi="Times New Roman" w:cs="Times New Roman"/>
          <w:sz w:val="24"/>
          <w:szCs w:val="24"/>
          <w:rPrChange w:id="6005" w:author="Editor" w:date="2022-12-28T13:46:00Z">
            <w:rPr>
              <w:rFonts w:ascii="Times New Roman" w:hAnsi="Times New Roman" w:cs="Times New Roman"/>
              <w:sz w:val="24"/>
            </w:rPr>
          </w:rPrChange>
        </w:rPr>
        <w:t xml:space="preserve">Santals </w:t>
      </w:r>
      <w:del w:id="6006" w:author="Editor" w:date="2022-12-28T11:13:00Z">
        <w:r w:rsidR="001450CF" w:rsidRPr="00FD07B8" w:rsidDel="00004EF2">
          <w:rPr>
            <w:rFonts w:ascii="Times New Roman" w:hAnsi="Times New Roman" w:cs="Times New Roman"/>
            <w:sz w:val="24"/>
            <w:szCs w:val="24"/>
            <w:rPrChange w:id="6007" w:author="Editor" w:date="2022-12-28T13:46:00Z">
              <w:rPr>
                <w:rFonts w:ascii="Times New Roman" w:hAnsi="Times New Roman" w:cs="Times New Roman"/>
                <w:sz w:val="24"/>
              </w:rPr>
            </w:rPrChange>
          </w:rPr>
          <w:delText xml:space="preserve">is </w:delText>
        </w:r>
      </w:del>
      <w:ins w:id="6008" w:author="Editor" w:date="2022-12-28T11:13:00Z">
        <w:r w:rsidRPr="00FD07B8">
          <w:rPr>
            <w:rFonts w:ascii="Times New Roman" w:hAnsi="Times New Roman" w:cs="Times New Roman"/>
            <w:sz w:val="24"/>
            <w:szCs w:val="24"/>
            <w:rPrChange w:id="6009" w:author="Editor" w:date="2022-12-28T13:46:00Z">
              <w:rPr>
                <w:rFonts w:ascii="Times New Roman" w:hAnsi="Times New Roman" w:cs="Times New Roman"/>
                <w:sz w:val="24"/>
              </w:rPr>
            </w:rPrChange>
          </w:rPr>
          <w:t xml:space="preserve">lead </w:t>
        </w:r>
      </w:ins>
      <w:r w:rsidR="001450CF" w:rsidRPr="00FD07B8">
        <w:rPr>
          <w:rFonts w:ascii="Times New Roman" w:hAnsi="Times New Roman" w:cs="Times New Roman"/>
          <w:sz w:val="24"/>
          <w:szCs w:val="24"/>
          <w:rPrChange w:id="6010" w:author="Editor" w:date="2022-12-28T13:46:00Z">
            <w:rPr>
              <w:rFonts w:ascii="Times New Roman" w:hAnsi="Times New Roman" w:cs="Times New Roman"/>
              <w:sz w:val="24"/>
            </w:rPr>
          </w:rPrChange>
        </w:rPr>
        <w:t>simple</w:t>
      </w:r>
      <w:ins w:id="6011" w:author="Editor" w:date="2022-12-28T11:13:00Z">
        <w:r w:rsidRPr="00FD07B8">
          <w:rPr>
            <w:rFonts w:ascii="Times New Roman" w:hAnsi="Times New Roman" w:cs="Times New Roman"/>
            <w:sz w:val="24"/>
            <w:szCs w:val="24"/>
            <w:rPrChange w:id="6012" w:author="Editor" w:date="2022-12-28T13:46:00Z">
              <w:rPr>
                <w:rFonts w:ascii="Times New Roman" w:hAnsi="Times New Roman" w:cs="Times New Roman"/>
                <w:sz w:val="24"/>
              </w:rPr>
            </w:rPrChange>
          </w:rPr>
          <w:t xml:space="preserve"> lifestyles</w:t>
        </w:r>
      </w:ins>
      <w:r w:rsidR="001450CF" w:rsidRPr="00FD07B8">
        <w:rPr>
          <w:rFonts w:ascii="Times New Roman" w:hAnsi="Times New Roman" w:cs="Times New Roman"/>
          <w:sz w:val="24"/>
          <w:szCs w:val="24"/>
          <w:rPrChange w:id="6013" w:author="Editor" w:date="2022-12-28T13:46:00Z">
            <w:rPr>
              <w:rFonts w:ascii="Times New Roman" w:hAnsi="Times New Roman" w:cs="Times New Roman"/>
              <w:sz w:val="24"/>
            </w:rPr>
          </w:rPrChange>
        </w:rPr>
        <w:t xml:space="preserve">. </w:t>
      </w:r>
      <w:del w:id="6014" w:author="Editor" w:date="2022-12-28T11:14:00Z">
        <w:r w:rsidR="001450CF" w:rsidRPr="00FD07B8" w:rsidDel="00004EF2">
          <w:rPr>
            <w:rFonts w:ascii="Times New Roman" w:hAnsi="Times New Roman" w:cs="Times New Roman"/>
            <w:sz w:val="24"/>
            <w:szCs w:val="24"/>
            <w:rPrChange w:id="6015" w:author="Editor" w:date="2022-12-28T13:46:00Z">
              <w:rPr>
                <w:rFonts w:ascii="Times New Roman" w:hAnsi="Times New Roman" w:cs="Times New Roman"/>
                <w:sz w:val="24"/>
              </w:rPr>
            </w:rPrChange>
          </w:rPr>
          <w:delText xml:space="preserve">They </w:delText>
        </w:r>
      </w:del>
      <w:ins w:id="6016" w:author="Editor" w:date="2022-12-28T11:14:00Z">
        <w:r w:rsidRPr="00FD07B8">
          <w:rPr>
            <w:rFonts w:ascii="Times New Roman" w:hAnsi="Times New Roman" w:cs="Times New Roman"/>
            <w:sz w:val="24"/>
            <w:szCs w:val="24"/>
            <w:rPrChange w:id="6017" w:author="Editor" w:date="2022-12-28T13:46:00Z">
              <w:rPr>
                <w:rFonts w:ascii="Times New Roman" w:hAnsi="Times New Roman" w:cs="Times New Roman"/>
                <w:sz w:val="24"/>
              </w:rPr>
            </w:rPrChange>
          </w:rPr>
          <w:t xml:space="preserve">Much of their needs are readily obtained from </w:t>
        </w:r>
      </w:ins>
      <w:del w:id="6018" w:author="Editor" w:date="2022-12-28T11:14:00Z">
        <w:r w:rsidR="001450CF" w:rsidRPr="00FD07B8" w:rsidDel="00004EF2">
          <w:rPr>
            <w:rFonts w:ascii="Times New Roman" w:hAnsi="Times New Roman" w:cs="Times New Roman"/>
            <w:sz w:val="24"/>
            <w:szCs w:val="24"/>
            <w:rPrChange w:id="6019" w:author="Editor" w:date="2022-12-28T13:46:00Z">
              <w:rPr>
                <w:rFonts w:ascii="Times New Roman" w:hAnsi="Times New Roman" w:cs="Times New Roman"/>
                <w:sz w:val="24"/>
              </w:rPr>
            </w:rPrChange>
          </w:rPr>
          <w:delText xml:space="preserve">always live close to </w:delText>
        </w:r>
      </w:del>
      <w:r w:rsidR="001450CF" w:rsidRPr="00FD07B8">
        <w:rPr>
          <w:rFonts w:ascii="Times New Roman" w:hAnsi="Times New Roman" w:cs="Times New Roman"/>
          <w:sz w:val="24"/>
          <w:szCs w:val="24"/>
          <w:rPrChange w:id="6020" w:author="Editor" w:date="2022-12-28T13:46:00Z">
            <w:rPr>
              <w:rFonts w:ascii="Times New Roman" w:hAnsi="Times New Roman" w:cs="Times New Roman"/>
              <w:sz w:val="24"/>
            </w:rPr>
          </w:rPrChange>
        </w:rPr>
        <w:t>nature.</w:t>
      </w:r>
      <w:del w:id="6021" w:author="Editor" w:date="2022-12-28T11:15:00Z">
        <w:r w:rsidR="001450CF" w:rsidRPr="00FD07B8" w:rsidDel="00004EF2">
          <w:rPr>
            <w:rFonts w:ascii="Times New Roman" w:hAnsi="Times New Roman" w:cs="Times New Roman"/>
            <w:sz w:val="24"/>
            <w:szCs w:val="24"/>
            <w:rPrChange w:id="6022" w:author="Editor" w:date="2022-12-28T13:46:00Z">
              <w:rPr>
                <w:rFonts w:ascii="Times New Roman" w:hAnsi="Times New Roman" w:cs="Times New Roman"/>
                <w:sz w:val="24"/>
              </w:rPr>
            </w:rPrChange>
          </w:rPr>
          <w:delText xml:space="preserve"> Whenever they need anything, they go to nature and collect them.</w:delText>
        </w:r>
      </w:del>
      <w:r w:rsidR="001450CF" w:rsidRPr="00FD07B8">
        <w:rPr>
          <w:rFonts w:ascii="Times New Roman" w:hAnsi="Times New Roman" w:cs="Times New Roman"/>
          <w:sz w:val="24"/>
          <w:szCs w:val="24"/>
          <w:rPrChange w:id="6023" w:author="Editor" w:date="2022-12-28T13:46:00Z">
            <w:rPr>
              <w:rFonts w:ascii="Times New Roman" w:hAnsi="Times New Roman" w:cs="Times New Roman"/>
              <w:sz w:val="24"/>
            </w:rPr>
          </w:rPrChange>
        </w:rPr>
        <w:t xml:space="preserve"> Therefore, the </w:t>
      </w:r>
      <w:del w:id="6024" w:author="Editor" w:date="2022-12-28T11:15:00Z">
        <w:r w:rsidR="001450CF" w:rsidRPr="00FD07B8" w:rsidDel="00004EF2">
          <w:rPr>
            <w:rFonts w:ascii="Times New Roman" w:hAnsi="Times New Roman" w:cs="Times New Roman"/>
            <w:sz w:val="24"/>
            <w:szCs w:val="24"/>
            <w:rPrChange w:id="6025" w:author="Editor" w:date="2022-12-28T13:46:00Z">
              <w:rPr>
                <w:rFonts w:ascii="Times New Roman" w:hAnsi="Times New Roman" w:cs="Times New Roman"/>
                <w:sz w:val="24"/>
              </w:rPr>
            </w:rPrChange>
          </w:rPr>
          <w:delText xml:space="preserve">tales </w:delText>
        </w:r>
      </w:del>
      <w:ins w:id="6026" w:author="Editor" w:date="2022-12-28T11:15:00Z">
        <w:r w:rsidRPr="00FD07B8">
          <w:rPr>
            <w:rFonts w:ascii="Times New Roman" w:hAnsi="Times New Roman" w:cs="Times New Roman"/>
            <w:sz w:val="24"/>
            <w:szCs w:val="24"/>
            <w:rPrChange w:id="6027" w:author="Editor" w:date="2022-12-28T13:46:00Z">
              <w:rPr>
                <w:rFonts w:ascii="Times New Roman" w:hAnsi="Times New Roman" w:cs="Times New Roman"/>
                <w:sz w:val="24"/>
              </w:rPr>
            </w:rPrChange>
          </w:rPr>
          <w:t xml:space="preserve">Santals </w:t>
        </w:r>
      </w:ins>
      <w:del w:id="6028" w:author="Editor" w:date="2022-12-28T11:15:00Z">
        <w:r w:rsidR="001450CF" w:rsidRPr="00FD07B8" w:rsidDel="00004EF2">
          <w:rPr>
            <w:rFonts w:ascii="Times New Roman" w:hAnsi="Times New Roman" w:cs="Times New Roman"/>
            <w:sz w:val="24"/>
            <w:szCs w:val="24"/>
            <w:rPrChange w:id="6029" w:author="Editor" w:date="2022-12-28T13:46:00Z">
              <w:rPr>
                <w:rFonts w:ascii="Times New Roman" w:hAnsi="Times New Roman" w:cs="Times New Roman"/>
                <w:sz w:val="24"/>
              </w:rPr>
            </w:rPrChange>
          </w:rPr>
          <w:delText>did not show anything they preserved</w:delText>
        </w:r>
      </w:del>
      <w:ins w:id="6030" w:author="Editor" w:date="2022-12-28T11:15:00Z">
        <w:r w:rsidRPr="00FD07B8">
          <w:rPr>
            <w:rFonts w:ascii="Times New Roman" w:hAnsi="Times New Roman" w:cs="Times New Roman"/>
            <w:sz w:val="24"/>
            <w:szCs w:val="24"/>
            <w:rPrChange w:id="6031" w:author="Editor" w:date="2022-12-28T13:46:00Z">
              <w:rPr>
                <w:rFonts w:ascii="Times New Roman" w:hAnsi="Times New Roman" w:cs="Times New Roman"/>
                <w:sz w:val="24"/>
              </w:rPr>
            </w:rPrChange>
          </w:rPr>
          <w:t xml:space="preserve">hoard only a few things, such as </w:t>
        </w:r>
      </w:ins>
      <w:del w:id="6032" w:author="Editor" w:date="2022-12-28T11:15:00Z">
        <w:r w:rsidR="001450CF" w:rsidRPr="00FD07B8" w:rsidDel="00004EF2">
          <w:rPr>
            <w:rFonts w:ascii="Times New Roman" w:hAnsi="Times New Roman" w:cs="Times New Roman"/>
            <w:sz w:val="24"/>
            <w:szCs w:val="24"/>
            <w:rPrChange w:id="6033" w:author="Editor" w:date="2022-12-28T13:46:00Z">
              <w:rPr>
                <w:rFonts w:ascii="Times New Roman" w:hAnsi="Times New Roman" w:cs="Times New Roman"/>
                <w:sz w:val="24"/>
              </w:rPr>
            </w:rPrChange>
          </w:rPr>
          <w:delText xml:space="preserve">. However, they rear the </w:delText>
        </w:r>
      </w:del>
      <w:r w:rsidR="001450CF" w:rsidRPr="00FD07B8">
        <w:rPr>
          <w:rFonts w:ascii="Times New Roman" w:hAnsi="Times New Roman" w:cs="Times New Roman"/>
          <w:sz w:val="24"/>
          <w:szCs w:val="24"/>
          <w:rPrChange w:id="6034" w:author="Editor" w:date="2022-12-28T13:46:00Z">
            <w:rPr>
              <w:rFonts w:ascii="Times New Roman" w:hAnsi="Times New Roman" w:cs="Times New Roman"/>
              <w:sz w:val="24"/>
            </w:rPr>
          </w:rPrChange>
        </w:rPr>
        <w:t xml:space="preserve">cattle </w:t>
      </w:r>
      <w:ins w:id="6035" w:author="Editor" w:date="2022-12-28T11:16:00Z">
        <w:r w:rsidRPr="00FD07B8">
          <w:rPr>
            <w:rFonts w:ascii="Times New Roman" w:hAnsi="Times New Roman" w:cs="Times New Roman"/>
            <w:sz w:val="24"/>
            <w:szCs w:val="24"/>
            <w:rPrChange w:id="6036" w:author="Editor" w:date="2022-12-28T13:46:00Z">
              <w:rPr>
                <w:rFonts w:ascii="Times New Roman" w:hAnsi="Times New Roman" w:cs="Times New Roman"/>
                <w:sz w:val="24"/>
              </w:rPr>
            </w:rPrChange>
          </w:rPr>
          <w:t xml:space="preserve">and goats, which they consider as </w:t>
        </w:r>
      </w:ins>
      <w:del w:id="6037" w:author="Editor" w:date="2022-12-28T11:16:00Z">
        <w:r w:rsidR="001450CF" w:rsidRPr="00FD07B8" w:rsidDel="00004EF2">
          <w:rPr>
            <w:rFonts w:ascii="Times New Roman" w:hAnsi="Times New Roman" w:cs="Times New Roman"/>
            <w:sz w:val="24"/>
            <w:szCs w:val="24"/>
            <w:rPrChange w:id="6038" w:author="Editor" w:date="2022-12-28T13:46:00Z">
              <w:rPr>
                <w:rFonts w:ascii="Times New Roman" w:hAnsi="Times New Roman" w:cs="Times New Roman"/>
                <w:sz w:val="24"/>
              </w:rPr>
            </w:rPrChange>
          </w:rPr>
          <w:delText>because they think cattle are</w:delText>
        </w:r>
      </w:del>
      <w:ins w:id="6039" w:author="Editor" w:date="2022-12-28T11:16:00Z">
        <w:r w:rsidRPr="00FD07B8">
          <w:rPr>
            <w:rFonts w:ascii="Times New Roman" w:hAnsi="Times New Roman" w:cs="Times New Roman"/>
            <w:sz w:val="24"/>
            <w:szCs w:val="24"/>
            <w:rPrChange w:id="6040" w:author="Editor" w:date="2022-12-28T13:46:00Z">
              <w:rPr>
                <w:rFonts w:ascii="Times New Roman" w:hAnsi="Times New Roman" w:cs="Times New Roman"/>
                <w:sz w:val="24"/>
              </w:rPr>
            </w:rPrChange>
          </w:rPr>
          <w:t>important</w:t>
        </w:r>
      </w:ins>
      <w:r w:rsidR="001450CF" w:rsidRPr="00FD07B8">
        <w:rPr>
          <w:rFonts w:ascii="Times New Roman" w:hAnsi="Times New Roman" w:cs="Times New Roman"/>
          <w:sz w:val="24"/>
          <w:szCs w:val="24"/>
          <w:rPrChange w:id="6041" w:author="Editor" w:date="2022-12-28T13:46:00Z">
            <w:rPr>
              <w:rFonts w:ascii="Times New Roman" w:hAnsi="Times New Roman" w:cs="Times New Roman"/>
              <w:sz w:val="24"/>
            </w:rPr>
          </w:rPrChange>
        </w:rPr>
        <w:t xml:space="preserve"> assets</w:t>
      </w:r>
      <w:del w:id="6042" w:author="Editor" w:date="2022-12-28T11:16:00Z">
        <w:r w:rsidR="001450CF" w:rsidRPr="00FD07B8" w:rsidDel="00004EF2">
          <w:rPr>
            <w:rFonts w:ascii="Times New Roman" w:hAnsi="Times New Roman" w:cs="Times New Roman"/>
            <w:sz w:val="24"/>
            <w:szCs w:val="24"/>
            <w:rPrChange w:id="6043" w:author="Editor" w:date="2022-12-28T13:46:00Z">
              <w:rPr>
                <w:rFonts w:ascii="Times New Roman" w:hAnsi="Times New Roman" w:cs="Times New Roman"/>
                <w:sz w:val="24"/>
              </w:rPr>
            </w:rPrChange>
          </w:rPr>
          <w:delText xml:space="preserve"> for them</w:delText>
        </w:r>
      </w:del>
      <w:r w:rsidR="001450CF" w:rsidRPr="00FD07B8">
        <w:rPr>
          <w:rFonts w:ascii="Times New Roman" w:hAnsi="Times New Roman" w:cs="Times New Roman"/>
          <w:sz w:val="24"/>
          <w:szCs w:val="24"/>
          <w:rPrChange w:id="6044" w:author="Editor" w:date="2022-12-28T13:46:00Z">
            <w:rPr>
              <w:rFonts w:ascii="Times New Roman" w:hAnsi="Times New Roman" w:cs="Times New Roman"/>
              <w:sz w:val="24"/>
            </w:rPr>
          </w:rPrChange>
        </w:rPr>
        <w:t>.</w:t>
      </w:r>
      <w:ins w:id="6045" w:author="Editor" w:date="2022-12-28T11:16:00Z">
        <w:r w:rsidRPr="00FD07B8">
          <w:rPr>
            <w:rFonts w:ascii="Times New Roman" w:hAnsi="Times New Roman" w:cs="Times New Roman"/>
            <w:sz w:val="24"/>
            <w:szCs w:val="24"/>
            <w:rPrChange w:id="6046" w:author="Editor" w:date="2022-12-28T13:46:00Z">
              <w:rPr>
                <w:rFonts w:ascii="Times New Roman" w:hAnsi="Times New Roman" w:cs="Times New Roman"/>
                <w:sz w:val="24"/>
              </w:rPr>
            </w:rPrChange>
          </w:rPr>
          <w:t xml:space="preserve"> Everything else is sought directly from nature.</w:t>
        </w:r>
      </w:ins>
      <w:r w:rsidR="001450CF" w:rsidRPr="00FD07B8">
        <w:rPr>
          <w:rFonts w:ascii="Times New Roman" w:hAnsi="Times New Roman" w:cs="Times New Roman"/>
          <w:sz w:val="24"/>
          <w:szCs w:val="24"/>
          <w:rPrChange w:id="6047" w:author="Editor" w:date="2022-12-28T13:46:00Z">
            <w:rPr>
              <w:rFonts w:ascii="Times New Roman" w:hAnsi="Times New Roman" w:cs="Times New Roman"/>
              <w:sz w:val="24"/>
            </w:rPr>
          </w:rPrChange>
        </w:rPr>
        <w:t xml:space="preserve"> The </w:t>
      </w:r>
      <w:del w:id="6048" w:author="Editor" w:date="2022-12-28T11:16:00Z">
        <w:r w:rsidR="001450CF" w:rsidRPr="00FD07B8" w:rsidDel="00004EF2">
          <w:rPr>
            <w:rFonts w:ascii="Times New Roman" w:hAnsi="Times New Roman" w:cs="Times New Roman"/>
            <w:sz w:val="24"/>
            <w:szCs w:val="24"/>
            <w:rPrChange w:id="6049" w:author="Editor" w:date="2022-12-28T13:46:00Z">
              <w:rPr>
                <w:rFonts w:ascii="Times New Roman" w:hAnsi="Times New Roman" w:cs="Times New Roman"/>
                <w:sz w:val="24"/>
              </w:rPr>
            </w:rPrChange>
          </w:rPr>
          <w:delText xml:space="preserve">tales </w:delText>
        </w:r>
      </w:del>
      <w:ins w:id="6050" w:author="Editor" w:date="2022-12-28T11:16:00Z">
        <w:r w:rsidRPr="00FD07B8">
          <w:rPr>
            <w:rFonts w:ascii="Times New Roman" w:hAnsi="Times New Roman" w:cs="Times New Roman"/>
            <w:sz w:val="24"/>
            <w:szCs w:val="24"/>
            <w:rPrChange w:id="6051" w:author="Editor" w:date="2022-12-28T13:46:00Z">
              <w:rPr>
                <w:rFonts w:ascii="Times New Roman" w:hAnsi="Times New Roman" w:cs="Times New Roman"/>
                <w:sz w:val="24"/>
              </w:rPr>
            </w:rPrChange>
          </w:rPr>
          <w:t xml:space="preserve">Santals </w:t>
        </w:r>
      </w:ins>
      <w:del w:id="6052" w:author="Editor" w:date="2022-12-28T11:16:00Z">
        <w:r w:rsidR="001450CF" w:rsidRPr="00FD07B8" w:rsidDel="00004EF2">
          <w:rPr>
            <w:rFonts w:ascii="Times New Roman" w:hAnsi="Times New Roman" w:cs="Times New Roman"/>
            <w:sz w:val="24"/>
            <w:szCs w:val="24"/>
            <w:rPrChange w:id="6053" w:author="Editor" w:date="2022-12-28T13:46:00Z">
              <w:rPr>
                <w:rFonts w:ascii="Times New Roman" w:hAnsi="Times New Roman" w:cs="Times New Roman"/>
                <w:sz w:val="24"/>
              </w:rPr>
            </w:rPrChange>
          </w:rPr>
          <w:delText>did not show any</w:delText>
        </w:r>
      </w:del>
      <w:ins w:id="6054" w:author="Editor" w:date="2022-12-28T11:16:00Z">
        <w:r w:rsidRPr="00FD07B8">
          <w:rPr>
            <w:rFonts w:ascii="Times New Roman" w:hAnsi="Times New Roman" w:cs="Times New Roman"/>
            <w:sz w:val="24"/>
            <w:szCs w:val="24"/>
            <w:rPrChange w:id="6055" w:author="Editor" w:date="2022-12-28T13:46:00Z">
              <w:rPr>
                <w:rFonts w:ascii="Times New Roman" w:hAnsi="Times New Roman" w:cs="Times New Roman"/>
                <w:sz w:val="24"/>
              </w:rPr>
            </w:rPrChange>
          </w:rPr>
          <w:t>are not very</w:t>
        </w:r>
      </w:ins>
      <w:r w:rsidR="001450CF" w:rsidRPr="00FD07B8">
        <w:rPr>
          <w:rFonts w:ascii="Times New Roman" w:hAnsi="Times New Roman" w:cs="Times New Roman"/>
          <w:sz w:val="24"/>
          <w:szCs w:val="24"/>
          <w:rPrChange w:id="6056" w:author="Editor" w:date="2022-12-28T13:46:00Z">
            <w:rPr>
              <w:rFonts w:ascii="Times New Roman" w:hAnsi="Times New Roman" w:cs="Times New Roman"/>
              <w:sz w:val="24"/>
            </w:rPr>
          </w:rPrChange>
        </w:rPr>
        <w:t xml:space="preserve"> aggressive </w:t>
      </w:r>
      <w:del w:id="6057" w:author="Editor" w:date="2022-12-28T11:16:00Z">
        <w:r w:rsidR="001450CF" w:rsidRPr="00FD07B8" w:rsidDel="00004EF2">
          <w:rPr>
            <w:rFonts w:ascii="Times New Roman" w:hAnsi="Times New Roman" w:cs="Times New Roman"/>
            <w:sz w:val="24"/>
            <w:szCs w:val="24"/>
            <w:rPrChange w:id="6058" w:author="Editor" w:date="2022-12-28T13:46:00Z">
              <w:rPr>
                <w:rFonts w:ascii="Times New Roman" w:hAnsi="Times New Roman" w:cs="Times New Roman"/>
                <w:sz w:val="24"/>
              </w:rPr>
            </w:rPrChange>
          </w:rPr>
          <w:delText>attitude of the Santals</w:delText>
        </w:r>
      </w:del>
      <w:ins w:id="6059" w:author="Editor" w:date="2022-12-28T11:16:00Z">
        <w:r w:rsidRPr="00FD07B8">
          <w:rPr>
            <w:rFonts w:ascii="Times New Roman" w:hAnsi="Times New Roman" w:cs="Times New Roman"/>
            <w:sz w:val="24"/>
            <w:szCs w:val="24"/>
            <w:rPrChange w:id="6060" w:author="Editor" w:date="2022-12-28T13:46:00Z">
              <w:rPr>
                <w:rFonts w:ascii="Times New Roman" w:hAnsi="Times New Roman" w:cs="Times New Roman"/>
                <w:sz w:val="24"/>
              </w:rPr>
            </w:rPrChange>
          </w:rPr>
          <w:t xml:space="preserve">in their approach to life. </w:t>
        </w:r>
      </w:ins>
      <w:ins w:id="6061" w:author="Editor" w:date="2022-12-28T11:17:00Z">
        <w:r w:rsidRPr="00FD07B8">
          <w:rPr>
            <w:rFonts w:ascii="Times New Roman" w:hAnsi="Times New Roman" w:cs="Times New Roman"/>
            <w:sz w:val="24"/>
            <w:szCs w:val="24"/>
            <w:rPrChange w:id="6062" w:author="Editor" w:date="2022-12-28T13:46:00Z">
              <w:rPr>
                <w:rFonts w:ascii="Times New Roman" w:hAnsi="Times New Roman" w:cs="Times New Roman"/>
                <w:sz w:val="24"/>
              </w:rPr>
            </w:rPrChange>
          </w:rPr>
          <w:t>They are laid back in their attitude to nature and life</w:t>
        </w:r>
      </w:ins>
      <w:r w:rsidR="001450CF" w:rsidRPr="00FD07B8">
        <w:rPr>
          <w:rFonts w:ascii="Times New Roman" w:hAnsi="Times New Roman" w:cs="Times New Roman"/>
          <w:sz w:val="24"/>
          <w:szCs w:val="24"/>
          <w:rPrChange w:id="6063" w:author="Editor" w:date="2022-12-28T13:46:00Z">
            <w:rPr>
              <w:rFonts w:ascii="Times New Roman" w:hAnsi="Times New Roman" w:cs="Times New Roman"/>
              <w:sz w:val="24"/>
            </w:rPr>
          </w:rPrChange>
        </w:rPr>
        <w:t xml:space="preserve">. </w:t>
      </w:r>
      <w:del w:id="6064" w:author="Editor" w:date="2022-12-28T11:17:00Z">
        <w:r w:rsidR="001450CF" w:rsidRPr="00FD07B8" w:rsidDel="00004EF2">
          <w:rPr>
            <w:rFonts w:ascii="Times New Roman" w:hAnsi="Times New Roman" w:cs="Times New Roman"/>
            <w:sz w:val="24"/>
            <w:szCs w:val="24"/>
            <w:rPrChange w:id="6065" w:author="Editor" w:date="2022-12-28T13:46:00Z">
              <w:rPr>
                <w:rFonts w:ascii="Times New Roman" w:hAnsi="Times New Roman" w:cs="Times New Roman"/>
                <w:sz w:val="24"/>
              </w:rPr>
            </w:rPrChange>
          </w:rPr>
          <w:delText>The tales rather present their harmonious nature. They</w:delText>
        </w:r>
      </w:del>
      <w:ins w:id="6066" w:author="Editor" w:date="2022-12-28T11:17:00Z">
        <w:r w:rsidRPr="00FD07B8">
          <w:rPr>
            <w:rFonts w:ascii="Times New Roman" w:hAnsi="Times New Roman" w:cs="Times New Roman"/>
            <w:sz w:val="24"/>
            <w:szCs w:val="24"/>
            <w:rPrChange w:id="6067" w:author="Editor" w:date="2022-12-28T13:46:00Z">
              <w:rPr>
                <w:rFonts w:ascii="Times New Roman" w:hAnsi="Times New Roman" w:cs="Times New Roman"/>
                <w:sz w:val="24"/>
              </w:rPr>
            </w:rPrChange>
          </w:rPr>
          <w:t xml:space="preserve">Much of their time is spent in simple </w:t>
        </w:r>
      </w:ins>
      <w:ins w:id="6068" w:author="Editor" w:date="2022-12-28T11:18:00Z">
        <w:r w:rsidRPr="00FD07B8">
          <w:rPr>
            <w:rFonts w:ascii="Times New Roman" w:hAnsi="Times New Roman" w:cs="Times New Roman"/>
            <w:sz w:val="24"/>
            <w:szCs w:val="24"/>
            <w:rPrChange w:id="6069" w:author="Editor" w:date="2022-12-28T13:46:00Z">
              <w:rPr>
                <w:rFonts w:ascii="Times New Roman" w:hAnsi="Times New Roman" w:cs="Times New Roman"/>
                <w:sz w:val="24"/>
              </w:rPr>
            </w:rPrChange>
          </w:rPr>
          <w:t>conversations</w:t>
        </w:r>
      </w:ins>
      <w:ins w:id="6070" w:author="Editor" w:date="2022-12-28T11:17:00Z">
        <w:r w:rsidRPr="00FD07B8">
          <w:rPr>
            <w:rFonts w:ascii="Times New Roman" w:hAnsi="Times New Roman" w:cs="Times New Roman"/>
            <w:sz w:val="24"/>
            <w:szCs w:val="24"/>
            <w:rPrChange w:id="6071" w:author="Editor" w:date="2022-12-28T13:46:00Z">
              <w:rPr>
                <w:rFonts w:ascii="Times New Roman" w:hAnsi="Times New Roman" w:cs="Times New Roman"/>
                <w:sz w:val="24"/>
              </w:rPr>
            </w:rPrChange>
          </w:rPr>
          <w:t xml:space="preserve"> with other persons and </w:t>
        </w:r>
      </w:ins>
      <w:del w:id="6072" w:author="Editor" w:date="2022-12-28T11:18:00Z">
        <w:r w:rsidR="001450CF" w:rsidRPr="00FD07B8" w:rsidDel="00004EF2">
          <w:rPr>
            <w:rFonts w:ascii="Times New Roman" w:hAnsi="Times New Roman" w:cs="Times New Roman"/>
            <w:sz w:val="24"/>
            <w:szCs w:val="24"/>
            <w:rPrChange w:id="6073" w:author="Editor" w:date="2022-12-28T13:46:00Z">
              <w:rPr>
                <w:rFonts w:ascii="Times New Roman" w:hAnsi="Times New Roman" w:cs="Times New Roman"/>
                <w:sz w:val="24"/>
              </w:rPr>
            </w:rPrChange>
          </w:rPr>
          <w:delText xml:space="preserve"> talk with the </w:delText>
        </w:r>
      </w:del>
      <w:r w:rsidR="001450CF" w:rsidRPr="00FD07B8">
        <w:rPr>
          <w:rFonts w:ascii="Times New Roman" w:hAnsi="Times New Roman" w:cs="Times New Roman"/>
          <w:sz w:val="24"/>
          <w:szCs w:val="24"/>
          <w:rPrChange w:id="6074" w:author="Editor" w:date="2022-12-28T13:46:00Z">
            <w:rPr>
              <w:rFonts w:ascii="Times New Roman" w:hAnsi="Times New Roman" w:cs="Times New Roman"/>
              <w:sz w:val="24"/>
            </w:rPr>
          </w:rPrChange>
        </w:rPr>
        <w:t xml:space="preserve">animals, </w:t>
      </w:r>
      <w:del w:id="6075" w:author="Editor" w:date="2022-12-28T11:18:00Z">
        <w:r w:rsidR="001450CF" w:rsidRPr="00FD07B8" w:rsidDel="00004EF2">
          <w:rPr>
            <w:rFonts w:ascii="Times New Roman" w:hAnsi="Times New Roman" w:cs="Times New Roman"/>
            <w:sz w:val="24"/>
            <w:szCs w:val="24"/>
            <w:rPrChange w:id="6076" w:author="Editor" w:date="2022-12-28T13:46:00Z">
              <w:rPr>
                <w:rFonts w:ascii="Times New Roman" w:hAnsi="Times New Roman" w:cs="Times New Roman"/>
                <w:sz w:val="24"/>
              </w:rPr>
            </w:rPrChange>
          </w:rPr>
          <w:delText xml:space="preserve">with </w:delText>
        </w:r>
      </w:del>
      <w:ins w:id="6077" w:author="Editor" w:date="2022-12-28T11:18:00Z">
        <w:r w:rsidRPr="00FD07B8">
          <w:rPr>
            <w:rFonts w:ascii="Times New Roman" w:hAnsi="Times New Roman" w:cs="Times New Roman"/>
            <w:sz w:val="24"/>
            <w:szCs w:val="24"/>
            <w:rPrChange w:id="6078" w:author="Editor" w:date="2022-12-28T13:46:00Z">
              <w:rPr>
                <w:rFonts w:ascii="Times New Roman" w:hAnsi="Times New Roman" w:cs="Times New Roman"/>
                <w:sz w:val="24"/>
              </w:rPr>
            </w:rPrChange>
          </w:rPr>
          <w:t xml:space="preserve">and </w:t>
        </w:r>
      </w:ins>
      <w:r w:rsidR="001450CF" w:rsidRPr="00FD07B8">
        <w:rPr>
          <w:rFonts w:ascii="Times New Roman" w:hAnsi="Times New Roman" w:cs="Times New Roman"/>
          <w:sz w:val="24"/>
          <w:szCs w:val="24"/>
          <w:rPrChange w:id="6079" w:author="Editor" w:date="2022-12-28T13:46:00Z">
            <w:rPr>
              <w:rFonts w:ascii="Times New Roman" w:hAnsi="Times New Roman" w:cs="Times New Roman"/>
              <w:sz w:val="24"/>
            </w:rPr>
          </w:rPrChange>
        </w:rPr>
        <w:t xml:space="preserve">the </w:t>
      </w:r>
      <w:ins w:id="6080" w:author="Editor" w:date="2022-12-28T11:18:00Z">
        <w:r w:rsidRPr="00FD07B8">
          <w:rPr>
            <w:rFonts w:ascii="Times New Roman" w:hAnsi="Times New Roman" w:cs="Times New Roman"/>
            <w:sz w:val="24"/>
            <w:szCs w:val="24"/>
            <w:rPrChange w:id="6081" w:author="Editor" w:date="2022-12-28T13:46:00Z">
              <w:rPr>
                <w:rFonts w:ascii="Times New Roman" w:hAnsi="Times New Roman" w:cs="Times New Roman"/>
                <w:sz w:val="24"/>
              </w:rPr>
            </w:rPrChange>
          </w:rPr>
          <w:t xml:space="preserve">worship </w:t>
        </w:r>
      </w:ins>
      <w:r w:rsidR="001450CF" w:rsidRPr="00FD07B8">
        <w:rPr>
          <w:rFonts w:ascii="Times New Roman" w:hAnsi="Times New Roman" w:cs="Times New Roman"/>
          <w:sz w:val="24"/>
          <w:szCs w:val="24"/>
          <w:rPrChange w:id="6082" w:author="Editor" w:date="2022-12-28T13:46:00Z">
            <w:rPr>
              <w:rFonts w:ascii="Times New Roman" w:hAnsi="Times New Roman" w:cs="Times New Roman"/>
              <w:sz w:val="24"/>
            </w:rPr>
          </w:rPrChange>
        </w:rPr>
        <w:t>spirits</w:t>
      </w:r>
      <w:del w:id="6083" w:author="Editor" w:date="2022-12-28T11:18:00Z">
        <w:r w:rsidR="001450CF" w:rsidRPr="00FD07B8" w:rsidDel="00004EF2">
          <w:rPr>
            <w:rFonts w:ascii="Times New Roman" w:hAnsi="Times New Roman" w:cs="Times New Roman"/>
            <w:sz w:val="24"/>
            <w:szCs w:val="24"/>
            <w:rPrChange w:id="6084" w:author="Editor" w:date="2022-12-28T13:46:00Z">
              <w:rPr>
                <w:rFonts w:ascii="Times New Roman" w:hAnsi="Times New Roman" w:cs="Times New Roman"/>
                <w:sz w:val="24"/>
              </w:rPr>
            </w:rPrChange>
          </w:rPr>
          <w:delText xml:space="preserve"> and live harmoniously with them</w:delText>
        </w:r>
      </w:del>
      <w:r w:rsidR="001450CF" w:rsidRPr="00FD07B8">
        <w:rPr>
          <w:rFonts w:ascii="Times New Roman" w:hAnsi="Times New Roman" w:cs="Times New Roman"/>
          <w:sz w:val="24"/>
          <w:szCs w:val="24"/>
          <w:rPrChange w:id="6085" w:author="Editor" w:date="2022-12-28T13:46:00Z">
            <w:rPr>
              <w:rFonts w:ascii="Times New Roman" w:hAnsi="Times New Roman" w:cs="Times New Roman"/>
              <w:sz w:val="24"/>
            </w:rPr>
          </w:rPrChange>
        </w:rPr>
        <w:t xml:space="preserve">. </w:t>
      </w:r>
      <w:del w:id="6086" w:author="Editor" w:date="2022-12-28T11:18:00Z">
        <w:r w:rsidR="001450CF" w:rsidRPr="00FD07B8" w:rsidDel="00004EF2">
          <w:rPr>
            <w:rFonts w:ascii="Times New Roman" w:hAnsi="Times New Roman" w:cs="Times New Roman"/>
            <w:sz w:val="24"/>
            <w:szCs w:val="24"/>
            <w:rPrChange w:id="6087" w:author="Editor" w:date="2022-12-28T13:46:00Z">
              <w:rPr>
                <w:rFonts w:ascii="Times New Roman" w:hAnsi="Times New Roman" w:cs="Times New Roman"/>
                <w:sz w:val="24"/>
              </w:rPr>
            </w:rPrChange>
          </w:rPr>
          <w:delText>Santals are always rude to witches. They are afraid too. When they fall sick, they depend on nature for medicine. Traditionally, they know medicine for many sicknesses. </w:delText>
        </w:r>
      </w:del>
      <w:ins w:id="6088" w:author="Editor" w:date="2022-12-28T11:19:00Z">
        <w:r w:rsidRPr="00FD07B8">
          <w:rPr>
            <w:rFonts w:ascii="Times New Roman" w:hAnsi="Times New Roman" w:cs="Times New Roman"/>
            <w:sz w:val="24"/>
            <w:szCs w:val="24"/>
            <w:rPrChange w:id="6089" w:author="Editor" w:date="2022-12-28T13:46:00Z">
              <w:rPr>
                <w:rFonts w:ascii="Times New Roman" w:hAnsi="Times New Roman" w:cs="Times New Roman"/>
                <w:sz w:val="24"/>
              </w:rPr>
            </w:rPrChange>
          </w:rPr>
          <w:t xml:space="preserve">Much like nature blossoms when it is not interfered with, the </w:t>
        </w:r>
      </w:ins>
    </w:p>
    <w:p w14:paraId="33091E89" w14:textId="5BA92DB4" w:rsidR="001450CF" w:rsidRPr="00FD07B8" w:rsidRDefault="001450CF">
      <w:pPr>
        <w:spacing w:after="240"/>
        <w:jc w:val="both"/>
        <w:rPr>
          <w:rFonts w:ascii="Times New Roman" w:hAnsi="Times New Roman" w:cs="Times New Roman"/>
          <w:sz w:val="24"/>
          <w:szCs w:val="24"/>
          <w:rPrChange w:id="6090" w:author="Editor" w:date="2022-12-28T13:46:00Z">
            <w:rPr>
              <w:rFonts w:ascii="Times New Roman" w:hAnsi="Times New Roman" w:cs="Times New Roman"/>
              <w:sz w:val="24"/>
            </w:rPr>
          </w:rPrChange>
        </w:rPr>
        <w:pPrChange w:id="6091" w:author="Editor" w:date="2022-12-28T12:31:00Z">
          <w:pPr>
            <w:spacing w:after="0"/>
            <w:ind w:firstLine="720"/>
            <w:jc w:val="both"/>
          </w:pPr>
        </w:pPrChange>
      </w:pPr>
      <w:del w:id="6092" w:author="Editor" w:date="2022-12-28T11:19:00Z">
        <w:r w:rsidRPr="00FD07B8" w:rsidDel="00004EF2">
          <w:rPr>
            <w:rFonts w:ascii="Times New Roman" w:hAnsi="Times New Roman" w:cs="Times New Roman"/>
            <w:sz w:val="24"/>
            <w:szCs w:val="24"/>
            <w:rPrChange w:id="6093" w:author="Editor" w:date="2022-12-28T13:46:00Z">
              <w:rPr>
                <w:rFonts w:ascii="Times New Roman" w:hAnsi="Times New Roman" w:cs="Times New Roman"/>
                <w:sz w:val="24"/>
              </w:rPr>
            </w:rPrChange>
          </w:rPr>
          <w:delText xml:space="preserve">The researcher concludes to this point that </w:delText>
        </w:r>
      </w:del>
      <w:r w:rsidRPr="00FD07B8">
        <w:rPr>
          <w:rFonts w:ascii="Times New Roman" w:hAnsi="Times New Roman" w:cs="Times New Roman"/>
          <w:sz w:val="24"/>
          <w:szCs w:val="24"/>
          <w:rPrChange w:id="6094" w:author="Editor" w:date="2022-12-28T13:46:00Z">
            <w:rPr>
              <w:rFonts w:ascii="Times New Roman" w:hAnsi="Times New Roman" w:cs="Times New Roman"/>
              <w:sz w:val="24"/>
            </w:rPr>
          </w:rPrChange>
        </w:rPr>
        <w:t xml:space="preserve">Santals </w:t>
      </w:r>
      <w:del w:id="6095" w:author="Editor" w:date="2022-12-28T11:19:00Z">
        <w:r w:rsidRPr="00FD07B8" w:rsidDel="00004EF2">
          <w:rPr>
            <w:rFonts w:ascii="Times New Roman" w:hAnsi="Times New Roman" w:cs="Times New Roman"/>
            <w:sz w:val="24"/>
            <w:szCs w:val="24"/>
            <w:rPrChange w:id="6096" w:author="Editor" w:date="2022-12-28T13:46:00Z">
              <w:rPr>
                <w:rFonts w:ascii="Times New Roman" w:hAnsi="Times New Roman" w:cs="Times New Roman"/>
                <w:sz w:val="24"/>
              </w:rPr>
            </w:rPrChange>
          </w:rPr>
          <w:delText>are simple like nature</w:delText>
        </w:r>
      </w:del>
      <w:ins w:id="6097" w:author="Editor" w:date="2022-12-28T11:19:00Z">
        <w:r w:rsidR="00004EF2" w:rsidRPr="00FD07B8">
          <w:rPr>
            <w:rFonts w:ascii="Times New Roman" w:hAnsi="Times New Roman" w:cs="Times New Roman"/>
            <w:sz w:val="24"/>
            <w:szCs w:val="24"/>
            <w:rPrChange w:id="6098" w:author="Editor" w:date="2022-12-28T13:46:00Z">
              <w:rPr>
                <w:rFonts w:ascii="Times New Roman" w:hAnsi="Times New Roman" w:cs="Times New Roman"/>
                <w:sz w:val="24"/>
              </w:rPr>
            </w:rPrChange>
          </w:rPr>
          <w:t>approach life with simplicity and surrender to fate</w:t>
        </w:r>
      </w:ins>
      <w:r w:rsidRPr="00FD07B8">
        <w:rPr>
          <w:rFonts w:ascii="Times New Roman" w:hAnsi="Times New Roman" w:cs="Times New Roman"/>
          <w:sz w:val="24"/>
          <w:szCs w:val="24"/>
          <w:rPrChange w:id="6099" w:author="Editor" w:date="2022-12-28T13:46:00Z">
            <w:rPr>
              <w:rFonts w:ascii="Times New Roman" w:hAnsi="Times New Roman" w:cs="Times New Roman"/>
              <w:sz w:val="24"/>
            </w:rPr>
          </w:rPrChange>
        </w:rPr>
        <w:t xml:space="preserve">. </w:t>
      </w:r>
      <w:del w:id="6100" w:author="Editor" w:date="2022-12-28T11:19:00Z">
        <w:r w:rsidRPr="00FD07B8" w:rsidDel="00004EF2">
          <w:rPr>
            <w:rFonts w:ascii="Times New Roman" w:hAnsi="Times New Roman" w:cs="Times New Roman"/>
            <w:sz w:val="24"/>
            <w:szCs w:val="24"/>
            <w:rPrChange w:id="6101" w:author="Editor" w:date="2022-12-28T13:46:00Z">
              <w:rPr>
                <w:rFonts w:ascii="Times New Roman" w:hAnsi="Times New Roman" w:cs="Times New Roman"/>
                <w:sz w:val="24"/>
              </w:rPr>
            </w:rPrChange>
          </w:rPr>
          <w:delText xml:space="preserve">They </w:delText>
        </w:r>
      </w:del>
      <w:ins w:id="6102" w:author="Editor" w:date="2022-12-28T11:19:00Z">
        <w:r w:rsidR="00004EF2" w:rsidRPr="00FD07B8">
          <w:rPr>
            <w:rFonts w:ascii="Times New Roman" w:hAnsi="Times New Roman" w:cs="Times New Roman"/>
            <w:sz w:val="24"/>
            <w:szCs w:val="24"/>
            <w:rPrChange w:id="6103" w:author="Editor" w:date="2022-12-28T13:46:00Z">
              <w:rPr>
                <w:rFonts w:ascii="Times New Roman" w:hAnsi="Times New Roman" w:cs="Times New Roman"/>
                <w:sz w:val="24"/>
              </w:rPr>
            </w:rPrChange>
          </w:rPr>
          <w:t xml:space="preserve">In fact, much of their traditional habitats are </w:t>
        </w:r>
      </w:ins>
      <w:del w:id="6104" w:author="Editor" w:date="2022-12-28T11:20:00Z">
        <w:r w:rsidRPr="00FD07B8" w:rsidDel="00004EF2">
          <w:rPr>
            <w:rFonts w:ascii="Times New Roman" w:hAnsi="Times New Roman" w:cs="Times New Roman"/>
            <w:sz w:val="24"/>
            <w:szCs w:val="24"/>
            <w:rPrChange w:id="6105" w:author="Editor" w:date="2022-12-28T13:46:00Z">
              <w:rPr>
                <w:rFonts w:ascii="Times New Roman" w:hAnsi="Times New Roman" w:cs="Times New Roman"/>
                <w:sz w:val="24"/>
              </w:rPr>
            </w:rPrChange>
          </w:rPr>
          <w:delText xml:space="preserve">love to live </w:delText>
        </w:r>
      </w:del>
      <w:r w:rsidRPr="00FD07B8">
        <w:rPr>
          <w:rFonts w:ascii="Times New Roman" w:hAnsi="Times New Roman" w:cs="Times New Roman"/>
          <w:sz w:val="24"/>
          <w:szCs w:val="24"/>
          <w:rPrChange w:id="6106" w:author="Editor" w:date="2022-12-28T13:46:00Z">
            <w:rPr>
              <w:rFonts w:ascii="Times New Roman" w:hAnsi="Times New Roman" w:cs="Times New Roman"/>
              <w:sz w:val="24"/>
            </w:rPr>
          </w:rPrChange>
        </w:rPr>
        <w:t xml:space="preserve">in </w:t>
      </w:r>
      <w:del w:id="6107" w:author="Editor" w:date="2022-12-28T11:20:00Z">
        <w:r w:rsidRPr="00FD07B8" w:rsidDel="00004EF2">
          <w:rPr>
            <w:rFonts w:ascii="Times New Roman" w:hAnsi="Times New Roman" w:cs="Times New Roman"/>
            <w:sz w:val="24"/>
            <w:szCs w:val="24"/>
            <w:rPrChange w:id="6108" w:author="Editor" w:date="2022-12-28T13:46:00Z">
              <w:rPr>
                <w:rFonts w:ascii="Times New Roman" w:hAnsi="Times New Roman" w:cs="Times New Roman"/>
                <w:sz w:val="24"/>
              </w:rPr>
            </w:rPrChange>
          </w:rPr>
          <w:delText>nature</w:delText>
        </w:r>
      </w:del>
      <w:ins w:id="6109" w:author="Editor" w:date="2022-12-28T11:20:00Z">
        <w:r w:rsidR="00004EF2" w:rsidRPr="00FD07B8">
          <w:rPr>
            <w:rFonts w:ascii="Times New Roman" w:hAnsi="Times New Roman" w:cs="Times New Roman"/>
            <w:sz w:val="24"/>
            <w:szCs w:val="24"/>
            <w:rPrChange w:id="6110" w:author="Editor" w:date="2022-12-28T13:46:00Z">
              <w:rPr>
                <w:rFonts w:ascii="Times New Roman" w:hAnsi="Times New Roman" w:cs="Times New Roman"/>
                <w:sz w:val="24"/>
              </w:rPr>
            </w:rPrChange>
          </w:rPr>
          <w:t>jungles that preserved their natural appearance despite hosting humans</w:t>
        </w:r>
      </w:ins>
      <w:r w:rsidRPr="00FD07B8">
        <w:rPr>
          <w:rFonts w:ascii="Times New Roman" w:hAnsi="Times New Roman" w:cs="Times New Roman"/>
          <w:sz w:val="24"/>
          <w:szCs w:val="24"/>
          <w:rPrChange w:id="6111" w:author="Editor" w:date="2022-12-28T13:46:00Z">
            <w:rPr>
              <w:rFonts w:ascii="Times New Roman" w:hAnsi="Times New Roman" w:cs="Times New Roman"/>
              <w:sz w:val="24"/>
            </w:rPr>
          </w:rPrChange>
        </w:rPr>
        <w:t xml:space="preserve">. Therefore, </w:t>
      </w:r>
      <w:del w:id="6112" w:author="Editor" w:date="2022-12-28T11:20:00Z">
        <w:r w:rsidRPr="00FD07B8" w:rsidDel="00004EF2">
          <w:rPr>
            <w:rFonts w:ascii="Times New Roman" w:hAnsi="Times New Roman" w:cs="Times New Roman"/>
            <w:sz w:val="24"/>
            <w:szCs w:val="24"/>
            <w:rPrChange w:id="6113" w:author="Editor" w:date="2022-12-28T13:46:00Z">
              <w:rPr>
                <w:rFonts w:ascii="Times New Roman" w:hAnsi="Times New Roman" w:cs="Times New Roman"/>
                <w:sz w:val="24"/>
              </w:rPr>
            </w:rPrChange>
          </w:rPr>
          <w:delText>their locality is always near the forest. N</w:delText>
        </w:r>
      </w:del>
      <w:ins w:id="6114" w:author="Editor" w:date="2022-12-28T11:20:00Z">
        <w:r w:rsidR="00004EF2" w:rsidRPr="00FD07B8">
          <w:rPr>
            <w:rFonts w:ascii="Times New Roman" w:hAnsi="Times New Roman" w:cs="Times New Roman"/>
            <w:sz w:val="24"/>
            <w:szCs w:val="24"/>
            <w:rPrChange w:id="6115" w:author="Editor" w:date="2022-12-28T13:46:00Z">
              <w:rPr>
                <w:rFonts w:ascii="Times New Roman" w:hAnsi="Times New Roman" w:cs="Times New Roman"/>
                <w:sz w:val="24"/>
              </w:rPr>
            </w:rPrChange>
          </w:rPr>
          <w:t>n</w:t>
        </w:r>
      </w:ins>
      <w:r w:rsidRPr="00FD07B8">
        <w:rPr>
          <w:rFonts w:ascii="Times New Roman" w:hAnsi="Times New Roman" w:cs="Times New Roman"/>
          <w:sz w:val="24"/>
          <w:szCs w:val="24"/>
          <w:rPrChange w:id="6116" w:author="Editor" w:date="2022-12-28T13:46:00Z">
            <w:rPr>
              <w:rFonts w:ascii="Times New Roman" w:hAnsi="Times New Roman" w:cs="Times New Roman"/>
              <w:sz w:val="24"/>
            </w:rPr>
          </w:rPrChange>
        </w:rPr>
        <w:t>ature has influenced them</w:t>
      </w:r>
      <w:ins w:id="6117" w:author="Editor" w:date="2022-12-28T11:21:00Z">
        <w:r w:rsidR="00004EF2" w:rsidRPr="00FD07B8">
          <w:rPr>
            <w:rFonts w:ascii="Times New Roman" w:hAnsi="Times New Roman" w:cs="Times New Roman"/>
            <w:sz w:val="24"/>
            <w:szCs w:val="24"/>
            <w:rPrChange w:id="6118" w:author="Editor" w:date="2022-12-28T13:46:00Z">
              <w:rPr>
                <w:rFonts w:ascii="Times New Roman" w:hAnsi="Times New Roman" w:cs="Times New Roman"/>
                <w:sz w:val="24"/>
              </w:rPr>
            </w:rPrChange>
          </w:rPr>
          <w:t xml:space="preserve"> greatly</w:t>
        </w:r>
      </w:ins>
      <w:r w:rsidRPr="00FD07B8">
        <w:rPr>
          <w:rFonts w:ascii="Times New Roman" w:hAnsi="Times New Roman" w:cs="Times New Roman"/>
          <w:sz w:val="24"/>
          <w:szCs w:val="24"/>
          <w:rPrChange w:id="6119" w:author="Editor" w:date="2022-12-28T13:46:00Z">
            <w:rPr>
              <w:rFonts w:ascii="Times New Roman" w:hAnsi="Times New Roman" w:cs="Times New Roman"/>
              <w:sz w:val="24"/>
            </w:rPr>
          </w:rPrChange>
        </w:rPr>
        <w:t xml:space="preserve"> and taught them how to survive. The tales </w:t>
      </w:r>
      <w:del w:id="6120" w:author="Editor" w:date="2022-12-28T11:21:00Z">
        <w:r w:rsidRPr="00FD07B8" w:rsidDel="00004EF2">
          <w:rPr>
            <w:rFonts w:ascii="Times New Roman" w:hAnsi="Times New Roman" w:cs="Times New Roman"/>
            <w:sz w:val="24"/>
            <w:szCs w:val="24"/>
            <w:rPrChange w:id="6121" w:author="Editor" w:date="2022-12-28T13:46:00Z">
              <w:rPr>
                <w:rFonts w:ascii="Times New Roman" w:hAnsi="Times New Roman" w:cs="Times New Roman"/>
                <w:sz w:val="24"/>
              </w:rPr>
            </w:rPrChange>
          </w:rPr>
          <w:delText xml:space="preserve">did </w:delText>
        </w:r>
      </w:del>
      <w:ins w:id="6122" w:author="Editor" w:date="2022-12-28T11:21:00Z">
        <w:r w:rsidR="00004EF2" w:rsidRPr="00FD07B8">
          <w:rPr>
            <w:rFonts w:ascii="Times New Roman" w:hAnsi="Times New Roman" w:cs="Times New Roman"/>
            <w:sz w:val="24"/>
            <w:szCs w:val="24"/>
            <w:rPrChange w:id="6123" w:author="Editor" w:date="2022-12-28T13:46:00Z">
              <w:rPr>
                <w:rFonts w:ascii="Times New Roman" w:hAnsi="Times New Roman" w:cs="Times New Roman"/>
                <w:sz w:val="24"/>
              </w:rPr>
            </w:rPrChange>
          </w:rPr>
          <w:t xml:space="preserve">do </w:t>
        </w:r>
      </w:ins>
      <w:r w:rsidRPr="00FD07B8">
        <w:rPr>
          <w:rFonts w:ascii="Times New Roman" w:hAnsi="Times New Roman" w:cs="Times New Roman"/>
          <w:sz w:val="24"/>
          <w:szCs w:val="24"/>
          <w:rPrChange w:id="6124" w:author="Editor" w:date="2022-12-28T13:46:00Z">
            <w:rPr>
              <w:rFonts w:ascii="Times New Roman" w:hAnsi="Times New Roman" w:cs="Times New Roman"/>
              <w:sz w:val="24"/>
            </w:rPr>
          </w:rPrChange>
        </w:rPr>
        <w:t xml:space="preserve">not </w:t>
      </w:r>
      <w:del w:id="6125" w:author="Editor" w:date="2022-12-28T11:21:00Z">
        <w:r w:rsidRPr="00FD07B8" w:rsidDel="00004EF2">
          <w:rPr>
            <w:rFonts w:ascii="Times New Roman" w:hAnsi="Times New Roman" w:cs="Times New Roman"/>
            <w:sz w:val="24"/>
            <w:szCs w:val="24"/>
            <w:rPrChange w:id="6126" w:author="Editor" w:date="2022-12-28T13:46:00Z">
              <w:rPr>
                <w:rFonts w:ascii="Times New Roman" w:hAnsi="Times New Roman" w:cs="Times New Roman"/>
                <w:sz w:val="24"/>
              </w:rPr>
            </w:rPrChange>
          </w:rPr>
          <w:delText>talk about their</w:delText>
        </w:r>
      </w:del>
      <w:ins w:id="6127" w:author="Editor" w:date="2022-12-28T11:21:00Z">
        <w:r w:rsidR="00004EF2" w:rsidRPr="00FD07B8">
          <w:rPr>
            <w:rFonts w:ascii="Times New Roman" w:hAnsi="Times New Roman" w:cs="Times New Roman"/>
            <w:sz w:val="24"/>
            <w:szCs w:val="24"/>
            <w:rPrChange w:id="6128" w:author="Editor" w:date="2022-12-28T13:46:00Z">
              <w:rPr>
                <w:rFonts w:ascii="Times New Roman" w:hAnsi="Times New Roman" w:cs="Times New Roman"/>
                <w:sz w:val="24"/>
              </w:rPr>
            </w:rPrChange>
          </w:rPr>
          <w:t>feature or foreground aspects of</w:t>
        </w:r>
      </w:ins>
      <w:r w:rsidRPr="00FD07B8">
        <w:rPr>
          <w:rFonts w:ascii="Times New Roman" w:hAnsi="Times New Roman" w:cs="Times New Roman"/>
          <w:sz w:val="24"/>
          <w:szCs w:val="24"/>
          <w:rPrChange w:id="6129" w:author="Editor" w:date="2022-12-28T13:46:00Z">
            <w:rPr>
              <w:rFonts w:ascii="Times New Roman" w:hAnsi="Times New Roman" w:cs="Times New Roman"/>
              <w:sz w:val="24"/>
            </w:rPr>
          </w:rPrChange>
        </w:rPr>
        <w:t xml:space="preserve"> jealousy, anger, greed</w:t>
      </w:r>
      <w:del w:id="6130" w:author="Editor" w:date="2022-12-28T11:21:00Z">
        <w:r w:rsidRPr="00FD07B8" w:rsidDel="00004EF2">
          <w:rPr>
            <w:rFonts w:ascii="Times New Roman" w:hAnsi="Times New Roman" w:cs="Times New Roman"/>
            <w:sz w:val="24"/>
            <w:szCs w:val="24"/>
            <w:rPrChange w:id="6131" w:author="Editor" w:date="2022-12-28T13:46:00Z">
              <w:rPr>
                <w:rFonts w:ascii="Times New Roman" w:hAnsi="Times New Roman" w:cs="Times New Roman"/>
                <w:sz w:val="24"/>
              </w:rPr>
            </w:rPrChange>
          </w:rPr>
          <w:delText>iness</w:delText>
        </w:r>
      </w:del>
      <w:r w:rsidRPr="00FD07B8">
        <w:rPr>
          <w:rFonts w:ascii="Times New Roman" w:hAnsi="Times New Roman" w:cs="Times New Roman"/>
          <w:sz w:val="24"/>
          <w:szCs w:val="24"/>
          <w:rPrChange w:id="6132" w:author="Editor" w:date="2022-12-28T13:46:00Z">
            <w:rPr>
              <w:rFonts w:ascii="Times New Roman" w:hAnsi="Times New Roman" w:cs="Times New Roman"/>
              <w:sz w:val="24"/>
            </w:rPr>
          </w:rPrChange>
        </w:rPr>
        <w:t>, malice, covet</w:t>
      </w:r>
      <w:ins w:id="6133" w:author="Editor" w:date="2022-12-28T11:21:00Z">
        <w:r w:rsidR="00004EF2" w:rsidRPr="00FD07B8">
          <w:rPr>
            <w:rFonts w:ascii="Times New Roman" w:hAnsi="Times New Roman" w:cs="Times New Roman"/>
            <w:sz w:val="24"/>
            <w:szCs w:val="24"/>
            <w:rPrChange w:id="6134" w:author="Editor" w:date="2022-12-28T13:46:00Z">
              <w:rPr>
                <w:rFonts w:ascii="Times New Roman" w:hAnsi="Times New Roman" w:cs="Times New Roman"/>
                <w:sz w:val="24"/>
              </w:rPr>
            </w:rPrChange>
          </w:rPr>
          <w:t>ousness</w:t>
        </w:r>
      </w:ins>
      <w:r w:rsidRPr="00FD07B8">
        <w:rPr>
          <w:rFonts w:ascii="Times New Roman" w:hAnsi="Times New Roman" w:cs="Times New Roman"/>
          <w:sz w:val="24"/>
          <w:szCs w:val="24"/>
          <w:rPrChange w:id="6135" w:author="Editor" w:date="2022-12-28T13:46:00Z">
            <w:rPr>
              <w:rFonts w:ascii="Times New Roman" w:hAnsi="Times New Roman" w:cs="Times New Roman"/>
              <w:sz w:val="24"/>
            </w:rPr>
          </w:rPrChange>
        </w:rPr>
        <w:t>, selfishness</w:t>
      </w:r>
      <w:del w:id="6136" w:author="Editor" w:date="2022-12-28T11:21:00Z">
        <w:r w:rsidRPr="00FD07B8" w:rsidDel="00004EF2">
          <w:rPr>
            <w:rFonts w:ascii="Times New Roman" w:hAnsi="Times New Roman" w:cs="Times New Roman"/>
            <w:sz w:val="24"/>
            <w:szCs w:val="24"/>
            <w:rPrChange w:id="6137"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6138" w:author="Editor" w:date="2022-12-28T13:46:00Z">
            <w:rPr>
              <w:rFonts w:ascii="Times New Roman" w:hAnsi="Times New Roman" w:cs="Times New Roman"/>
              <w:sz w:val="24"/>
            </w:rPr>
          </w:rPrChange>
        </w:rPr>
        <w:t xml:space="preserve"> or adultery</w:t>
      </w:r>
      <w:ins w:id="6139" w:author="Editor" w:date="2022-12-28T11:22:00Z">
        <w:r w:rsidR="00004EF2" w:rsidRPr="00FD07B8">
          <w:rPr>
            <w:rFonts w:ascii="Times New Roman" w:hAnsi="Times New Roman" w:cs="Times New Roman"/>
            <w:sz w:val="24"/>
            <w:szCs w:val="24"/>
            <w:rPrChange w:id="6140" w:author="Editor" w:date="2022-12-28T13:46:00Z">
              <w:rPr>
                <w:rFonts w:ascii="Times New Roman" w:hAnsi="Times New Roman" w:cs="Times New Roman"/>
                <w:sz w:val="24"/>
              </w:rPr>
            </w:rPrChange>
          </w:rPr>
          <w:t xml:space="preserve"> among the traditional Santals.</w:t>
        </w:r>
      </w:ins>
      <w:del w:id="6141" w:author="Editor" w:date="2022-12-28T11:22:00Z">
        <w:r w:rsidRPr="00FD07B8" w:rsidDel="00004EF2">
          <w:rPr>
            <w:rFonts w:ascii="Times New Roman" w:hAnsi="Times New Roman" w:cs="Times New Roman"/>
            <w:sz w:val="24"/>
            <w:szCs w:val="24"/>
            <w:rPrChange w:id="6142"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6143" w:author="Editor" w:date="2022-12-28T13:46:00Z">
            <w:rPr>
              <w:rFonts w:ascii="Times New Roman" w:hAnsi="Times New Roman" w:cs="Times New Roman"/>
              <w:sz w:val="24"/>
            </w:rPr>
          </w:rPrChange>
        </w:rPr>
        <w:t xml:space="preserve"> </w:t>
      </w:r>
      <w:del w:id="6144" w:author="Editor" w:date="2022-12-28T11:22:00Z">
        <w:r w:rsidRPr="00FD07B8" w:rsidDel="00004EF2">
          <w:rPr>
            <w:rFonts w:ascii="Times New Roman" w:hAnsi="Times New Roman" w:cs="Times New Roman"/>
            <w:sz w:val="24"/>
            <w:szCs w:val="24"/>
            <w:rPrChange w:id="6145" w:author="Editor" w:date="2022-12-28T13:46:00Z">
              <w:rPr>
                <w:rFonts w:ascii="Times New Roman" w:hAnsi="Times New Roman" w:cs="Times New Roman"/>
                <w:sz w:val="24"/>
              </w:rPr>
            </w:rPrChange>
          </w:rPr>
          <w:delText xml:space="preserve">but influenced them to live like nature. </w:delText>
        </w:r>
      </w:del>
      <w:r w:rsidRPr="00FD07B8">
        <w:rPr>
          <w:rFonts w:ascii="Times New Roman" w:hAnsi="Times New Roman" w:cs="Times New Roman"/>
          <w:sz w:val="24"/>
          <w:szCs w:val="24"/>
          <w:rPrChange w:id="6146" w:author="Editor" w:date="2022-12-28T13:46:00Z">
            <w:rPr>
              <w:rFonts w:ascii="Times New Roman" w:hAnsi="Times New Roman" w:cs="Times New Roman"/>
              <w:sz w:val="24"/>
            </w:rPr>
          </w:rPrChange>
        </w:rPr>
        <w:t>The</w:t>
      </w:r>
      <w:ins w:id="6147" w:author="Editor" w:date="2022-12-28T11:22:00Z">
        <w:r w:rsidR="00004EF2" w:rsidRPr="00FD07B8">
          <w:rPr>
            <w:rFonts w:ascii="Times New Roman" w:hAnsi="Times New Roman" w:cs="Times New Roman"/>
            <w:sz w:val="24"/>
            <w:szCs w:val="24"/>
            <w:rPrChange w:id="6148" w:author="Editor" w:date="2022-12-28T13:46:00Z">
              <w:rPr>
                <w:rFonts w:ascii="Times New Roman" w:hAnsi="Times New Roman" w:cs="Times New Roman"/>
                <w:sz w:val="24"/>
              </w:rPr>
            </w:rPrChange>
          </w:rPr>
          <w:t xml:space="preserve"> community is depicted as</w:t>
        </w:r>
      </w:ins>
      <w:del w:id="6149" w:author="Editor" w:date="2022-12-28T11:22:00Z">
        <w:r w:rsidRPr="00FD07B8" w:rsidDel="00004EF2">
          <w:rPr>
            <w:rFonts w:ascii="Times New Roman" w:hAnsi="Times New Roman" w:cs="Times New Roman"/>
            <w:sz w:val="24"/>
            <w:szCs w:val="24"/>
            <w:rPrChange w:id="6150" w:author="Editor" w:date="2022-12-28T13:46:00Z">
              <w:rPr>
                <w:rFonts w:ascii="Times New Roman" w:hAnsi="Times New Roman" w:cs="Times New Roman"/>
                <w:sz w:val="24"/>
              </w:rPr>
            </w:rPrChange>
          </w:rPr>
          <w:delText>y</w:delText>
        </w:r>
      </w:del>
      <w:r w:rsidRPr="00FD07B8">
        <w:rPr>
          <w:rFonts w:ascii="Times New Roman" w:hAnsi="Times New Roman" w:cs="Times New Roman"/>
          <w:sz w:val="24"/>
          <w:szCs w:val="24"/>
          <w:rPrChange w:id="6151" w:author="Editor" w:date="2022-12-28T13:46:00Z">
            <w:rPr>
              <w:rFonts w:ascii="Times New Roman" w:hAnsi="Times New Roman" w:cs="Times New Roman"/>
              <w:sz w:val="24"/>
            </w:rPr>
          </w:rPrChange>
        </w:rPr>
        <w:t xml:space="preserve"> </w:t>
      </w:r>
      <w:del w:id="6152" w:author="Editor" w:date="2022-12-28T11:22:00Z">
        <w:r w:rsidRPr="00FD07B8" w:rsidDel="00004EF2">
          <w:rPr>
            <w:rFonts w:ascii="Times New Roman" w:hAnsi="Times New Roman" w:cs="Times New Roman"/>
            <w:sz w:val="24"/>
            <w:szCs w:val="24"/>
            <w:rPrChange w:id="6153" w:author="Editor" w:date="2022-12-28T13:46:00Z">
              <w:rPr>
                <w:rFonts w:ascii="Times New Roman" w:hAnsi="Times New Roman" w:cs="Times New Roman"/>
                <w:sz w:val="24"/>
              </w:rPr>
            </w:rPrChange>
          </w:rPr>
          <w:delText>are always</w:delText>
        </w:r>
      </w:del>
      <w:ins w:id="6154" w:author="Editor" w:date="2022-12-28T11:22:00Z">
        <w:r w:rsidR="00004EF2" w:rsidRPr="00FD07B8">
          <w:rPr>
            <w:rFonts w:ascii="Times New Roman" w:hAnsi="Times New Roman" w:cs="Times New Roman"/>
            <w:sz w:val="24"/>
            <w:szCs w:val="24"/>
            <w:rPrChange w:id="6155" w:author="Editor" w:date="2022-12-28T13:46:00Z">
              <w:rPr>
                <w:rFonts w:ascii="Times New Roman" w:hAnsi="Times New Roman" w:cs="Times New Roman"/>
                <w:sz w:val="24"/>
              </w:rPr>
            </w:rPrChange>
          </w:rPr>
          <w:t>a</w:t>
        </w:r>
      </w:ins>
      <w:r w:rsidRPr="00FD07B8">
        <w:rPr>
          <w:rFonts w:ascii="Times New Roman" w:hAnsi="Times New Roman" w:cs="Times New Roman"/>
          <w:sz w:val="24"/>
          <w:szCs w:val="24"/>
          <w:rPrChange w:id="6156" w:author="Editor" w:date="2022-12-28T13:46:00Z">
            <w:rPr>
              <w:rFonts w:ascii="Times New Roman" w:hAnsi="Times New Roman" w:cs="Times New Roman"/>
              <w:sz w:val="24"/>
            </w:rPr>
          </w:rPrChange>
        </w:rPr>
        <w:t xml:space="preserve"> </w:t>
      </w:r>
      <w:del w:id="6157" w:author="Editor" w:date="2022-12-28T11:22:00Z">
        <w:r w:rsidRPr="00FD07B8" w:rsidDel="00004EF2">
          <w:rPr>
            <w:rFonts w:ascii="Times New Roman" w:hAnsi="Times New Roman" w:cs="Times New Roman"/>
            <w:sz w:val="24"/>
            <w:szCs w:val="24"/>
            <w:rPrChange w:id="6158" w:author="Editor" w:date="2022-12-28T13:46:00Z">
              <w:rPr>
                <w:rFonts w:ascii="Times New Roman" w:hAnsi="Times New Roman" w:cs="Times New Roman"/>
                <w:sz w:val="24"/>
              </w:rPr>
            </w:rPrChange>
          </w:rPr>
          <w:delText xml:space="preserve">cool </w:delText>
        </w:r>
      </w:del>
      <w:ins w:id="6159" w:author="Editor" w:date="2022-12-28T11:22:00Z">
        <w:r w:rsidR="00004EF2" w:rsidRPr="00FD07B8">
          <w:rPr>
            <w:rFonts w:ascii="Times New Roman" w:hAnsi="Times New Roman" w:cs="Times New Roman"/>
            <w:sz w:val="24"/>
            <w:szCs w:val="24"/>
            <w:rPrChange w:id="6160" w:author="Editor" w:date="2022-12-28T13:46:00Z">
              <w:rPr>
                <w:rFonts w:ascii="Times New Roman" w:hAnsi="Times New Roman" w:cs="Times New Roman"/>
                <w:sz w:val="24"/>
              </w:rPr>
            </w:rPrChange>
          </w:rPr>
          <w:t xml:space="preserve">simple and </w:t>
        </w:r>
      </w:ins>
      <w:del w:id="6161" w:author="Editor" w:date="2022-12-28T11:22:00Z">
        <w:r w:rsidRPr="00FD07B8" w:rsidDel="00004EF2">
          <w:rPr>
            <w:rFonts w:ascii="Times New Roman" w:hAnsi="Times New Roman" w:cs="Times New Roman"/>
            <w:sz w:val="24"/>
            <w:szCs w:val="24"/>
            <w:rPrChange w:id="6162" w:author="Editor" w:date="2022-12-28T13:46:00Z">
              <w:rPr>
                <w:rFonts w:ascii="Times New Roman" w:hAnsi="Times New Roman" w:cs="Times New Roman"/>
                <w:sz w:val="24"/>
              </w:rPr>
            </w:rPrChange>
          </w:rPr>
          <w:delText xml:space="preserve">but </w:delText>
        </w:r>
      </w:del>
      <w:r w:rsidRPr="00FD07B8">
        <w:rPr>
          <w:rFonts w:ascii="Times New Roman" w:hAnsi="Times New Roman" w:cs="Times New Roman"/>
          <w:sz w:val="24"/>
          <w:szCs w:val="24"/>
          <w:rPrChange w:id="6163" w:author="Editor" w:date="2022-12-28T13:46:00Z">
            <w:rPr>
              <w:rFonts w:ascii="Times New Roman" w:hAnsi="Times New Roman" w:cs="Times New Roman"/>
              <w:sz w:val="24"/>
            </w:rPr>
          </w:rPrChange>
        </w:rPr>
        <w:t>happy people.  </w:t>
      </w:r>
    </w:p>
    <w:p w14:paraId="7B8058FC" w14:textId="3AA9D242" w:rsidR="00997271" w:rsidRPr="00FD07B8" w:rsidDel="00004EF2" w:rsidRDefault="00A43099" w:rsidP="00CB291D">
      <w:pPr>
        <w:spacing w:after="0"/>
        <w:jc w:val="both"/>
        <w:rPr>
          <w:del w:id="6164" w:author="Editor" w:date="2022-12-28T11:22:00Z"/>
          <w:rFonts w:ascii="Times New Roman" w:hAnsi="Times New Roman" w:cs="Times New Roman"/>
          <w:b/>
          <w:bCs/>
          <w:sz w:val="24"/>
          <w:szCs w:val="24"/>
          <w:rPrChange w:id="6165" w:author="Editor" w:date="2022-12-28T13:46:00Z">
            <w:rPr>
              <w:del w:id="6166" w:author="Editor" w:date="2022-12-28T11:22:00Z"/>
              <w:rFonts w:ascii="Times New Roman" w:hAnsi="Times New Roman" w:cs="Times New Roman"/>
              <w:b/>
              <w:bCs/>
              <w:sz w:val="24"/>
            </w:rPr>
          </w:rPrChange>
        </w:rPr>
      </w:pPr>
      <w:ins w:id="6167" w:author="Editor" w:date="2022-12-28T13:54:00Z">
        <w:r>
          <w:rPr>
            <w:rFonts w:ascii="Times New Roman" w:hAnsi="Times New Roman" w:cs="Times New Roman"/>
            <w:b/>
            <w:bCs/>
            <w:sz w:val="24"/>
            <w:szCs w:val="24"/>
          </w:rPr>
          <w:t xml:space="preserve">6.0 </w:t>
        </w:r>
      </w:ins>
    </w:p>
    <w:p w14:paraId="7FE547E8" w14:textId="060EA944" w:rsidR="001450CF" w:rsidRPr="00FD07B8" w:rsidRDefault="001450CF" w:rsidP="00CB291D">
      <w:pPr>
        <w:spacing w:after="0"/>
        <w:jc w:val="both"/>
        <w:rPr>
          <w:rFonts w:ascii="Times New Roman" w:hAnsi="Times New Roman" w:cs="Times New Roman"/>
          <w:sz w:val="24"/>
          <w:szCs w:val="24"/>
          <w:rPrChange w:id="6168" w:author="Editor" w:date="2022-12-28T13:46:00Z">
            <w:rPr>
              <w:rFonts w:ascii="Times New Roman" w:hAnsi="Times New Roman" w:cs="Times New Roman"/>
              <w:sz w:val="24"/>
            </w:rPr>
          </w:rPrChange>
        </w:rPr>
      </w:pPr>
      <w:r w:rsidRPr="00FD07B8">
        <w:rPr>
          <w:rFonts w:ascii="Times New Roman" w:hAnsi="Times New Roman" w:cs="Times New Roman"/>
          <w:b/>
          <w:bCs/>
          <w:sz w:val="24"/>
          <w:szCs w:val="24"/>
          <w:rPrChange w:id="6169" w:author="Editor" w:date="2022-12-28T13:46:00Z">
            <w:rPr>
              <w:rFonts w:ascii="Times New Roman" w:hAnsi="Times New Roman" w:cs="Times New Roman"/>
              <w:b/>
              <w:bCs/>
              <w:sz w:val="24"/>
            </w:rPr>
          </w:rPrChange>
        </w:rPr>
        <w:t>Conclusion</w:t>
      </w:r>
    </w:p>
    <w:p w14:paraId="1A047CD4" w14:textId="5F901386" w:rsidR="001450CF" w:rsidRPr="00FD07B8" w:rsidRDefault="001450CF">
      <w:pPr>
        <w:spacing w:after="0"/>
        <w:jc w:val="both"/>
        <w:rPr>
          <w:rFonts w:ascii="Times New Roman" w:hAnsi="Times New Roman" w:cs="Times New Roman"/>
          <w:sz w:val="24"/>
          <w:szCs w:val="24"/>
          <w:rPrChange w:id="6170" w:author="Editor" w:date="2022-12-28T13:46:00Z">
            <w:rPr>
              <w:rFonts w:ascii="Times New Roman" w:hAnsi="Times New Roman" w:cs="Times New Roman"/>
              <w:sz w:val="24"/>
            </w:rPr>
          </w:rPrChange>
        </w:rPr>
        <w:pPrChange w:id="6171" w:author="Editor" w:date="2022-12-28T12:31:00Z">
          <w:pPr>
            <w:spacing w:after="0"/>
            <w:ind w:firstLine="720"/>
            <w:jc w:val="both"/>
          </w:pPr>
        </w:pPrChange>
      </w:pPr>
      <w:r w:rsidRPr="00FD07B8">
        <w:rPr>
          <w:rFonts w:ascii="Times New Roman" w:hAnsi="Times New Roman" w:cs="Times New Roman"/>
          <w:sz w:val="24"/>
          <w:szCs w:val="24"/>
          <w:rPrChange w:id="6172" w:author="Editor" w:date="2022-12-28T13:46:00Z">
            <w:rPr>
              <w:rFonts w:ascii="Times New Roman" w:hAnsi="Times New Roman" w:cs="Times New Roman"/>
              <w:sz w:val="24"/>
            </w:rPr>
          </w:rPrChange>
        </w:rPr>
        <w:t xml:space="preserve">The research has discussed how Santals </w:t>
      </w:r>
      <w:del w:id="6173" w:author="Editor" w:date="2022-12-28T11:28:00Z">
        <w:r w:rsidRPr="00FD07B8" w:rsidDel="00224F32">
          <w:rPr>
            <w:rFonts w:ascii="Times New Roman" w:hAnsi="Times New Roman" w:cs="Times New Roman"/>
            <w:sz w:val="24"/>
            <w:szCs w:val="24"/>
            <w:rPrChange w:id="6174" w:author="Editor" w:date="2022-12-28T13:46:00Z">
              <w:rPr>
                <w:rFonts w:ascii="Times New Roman" w:hAnsi="Times New Roman" w:cs="Times New Roman"/>
                <w:sz w:val="24"/>
              </w:rPr>
            </w:rPrChange>
          </w:rPr>
          <w:delText xml:space="preserve">depend </w:delText>
        </w:r>
      </w:del>
      <w:ins w:id="6175" w:author="Editor" w:date="2022-12-28T11:28:00Z">
        <w:r w:rsidR="00224F32" w:rsidRPr="00FD07B8">
          <w:rPr>
            <w:rFonts w:ascii="Times New Roman" w:hAnsi="Times New Roman" w:cs="Times New Roman"/>
            <w:sz w:val="24"/>
            <w:szCs w:val="24"/>
            <w:rPrChange w:id="6176" w:author="Editor" w:date="2022-12-28T13:46:00Z">
              <w:rPr>
                <w:rFonts w:ascii="Times New Roman" w:hAnsi="Times New Roman" w:cs="Times New Roman"/>
                <w:sz w:val="24"/>
              </w:rPr>
            </w:rPrChange>
          </w:rPr>
          <w:t xml:space="preserve">are children </w:t>
        </w:r>
      </w:ins>
      <w:r w:rsidRPr="00FD07B8">
        <w:rPr>
          <w:rFonts w:ascii="Times New Roman" w:hAnsi="Times New Roman" w:cs="Times New Roman"/>
          <w:sz w:val="24"/>
          <w:szCs w:val="24"/>
          <w:rPrChange w:id="6177" w:author="Editor" w:date="2022-12-28T13:46:00Z">
            <w:rPr>
              <w:rFonts w:ascii="Times New Roman" w:hAnsi="Times New Roman" w:cs="Times New Roman"/>
              <w:sz w:val="24"/>
            </w:rPr>
          </w:rPrChange>
        </w:rPr>
        <w:t>o</w:t>
      </w:r>
      <w:del w:id="6178" w:author="Editor" w:date="2022-12-28T11:28:00Z">
        <w:r w:rsidRPr="00FD07B8" w:rsidDel="00224F32">
          <w:rPr>
            <w:rFonts w:ascii="Times New Roman" w:hAnsi="Times New Roman" w:cs="Times New Roman"/>
            <w:sz w:val="24"/>
            <w:szCs w:val="24"/>
            <w:rPrChange w:id="6179" w:author="Editor" w:date="2022-12-28T13:46:00Z">
              <w:rPr>
                <w:rFonts w:ascii="Times New Roman" w:hAnsi="Times New Roman" w:cs="Times New Roman"/>
                <w:sz w:val="24"/>
              </w:rPr>
            </w:rPrChange>
          </w:rPr>
          <w:delText>n</w:delText>
        </w:r>
      </w:del>
      <w:ins w:id="6180" w:author="Editor" w:date="2022-12-28T11:28:00Z">
        <w:r w:rsidR="00224F32" w:rsidRPr="00FD07B8">
          <w:rPr>
            <w:rFonts w:ascii="Times New Roman" w:hAnsi="Times New Roman" w:cs="Times New Roman"/>
            <w:sz w:val="24"/>
            <w:szCs w:val="24"/>
            <w:rPrChange w:id="6181" w:author="Editor" w:date="2022-12-28T13:46:00Z">
              <w:rPr>
                <w:rFonts w:ascii="Times New Roman" w:hAnsi="Times New Roman" w:cs="Times New Roman"/>
                <w:sz w:val="24"/>
              </w:rPr>
            </w:rPrChange>
          </w:rPr>
          <w:t>f</w:t>
        </w:r>
      </w:ins>
      <w:r w:rsidRPr="00FD07B8">
        <w:rPr>
          <w:rFonts w:ascii="Times New Roman" w:hAnsi="Times New Roman" w:cs="Times New Roman"/>
          <w:sz w:val="24"/>
          <w:szCs w:val="24"/>
          <w:rPrChange w:id="6182" w:author="Editor" w:date="2022-12-28T13:46:00Z">
            <w:rPr>
              <w:rFonts w:ascii="Times New Roman" w:hAnsi="Times New Roman" w:cs="Times New Roman"/>
              <w:sz w:val="24"/>
            </w:rPr>
          </w:rPrChange>
        </w:rPr>
        <w:t xml:space="preserve"> nature</w:t>
      </w:r>
      <w:ins w:id="6183" w:author="Editor" w:date="2022-12-28T11:28:00Z">
        <w:r w:rsidR="00224F32" w:rsidRPr="00FD07B8">
          <w:rPr>
            <w:rFonts w:ascii="Times New Roman" w:hAnsi="Times New Roman" w:cs="Times New Roman"/>
            <w:sz w:val="24"/>
            <w:szCs w:val="24"/>
            <w:rPrChange w:id="6184" w:author="Editor" w:date="2022-12-28T13:46:00Z">
              <w:rPr>
                <w:rFonts w:ascii="Times New Roman" w:hAnsi="Times New Roman" w:cs="Times New Roman"/>
                <w:sz w:val="24"/>
              </w:rPr>
            </w:rPrChange>
          </w:rPr>
          <w:t xml:space="preserve"> as demonstrated in</w:t>
        </w:r>
      </w:ins>
      <w:del w:id="6185" w:author="Editor" w:date="2022-12-28T11:28:00Z">
        <w:r w:rsidRPr="00FD07B8" w:rsidDel="00224F32">
          <w:rPr>
            <w:rFonts w:ascii="Times New Roman" w:hAnsi="Times New Roman" w:cs="Times New Roman"/>
            <w:sz w:val="24"/>
            <w:szCs w:val="24"/>
            <w:rPrChange w:id="6186" w:author="Editor" w:date="2022-12-28T13:46:00Z">
              <w:rPr>
                <w:rFonts w:ascii="Times New Roman" w:hAnsi="Times New Roman" w:cs="Times New Roman"/>
                <w:sz w:val="24"/>
              </w:rPr>
            </w:rPrChange>
          </w:rPr>
          <w:delText>.</w:delText>
        </w:r>
      </w:del>
      <w:r w:rsidRPr="00FD07B8">
        <w:rPr>
          <w:rFonts w:ascii="Times New Roman" w:hAnsi="Times New Roman" w:cs="Times New Roman"/>
          <w:sz w:val="24"/>
          <w:szCs w:val="24"/>
          <w:rPrChange w:id="6187" w:author="Editor" w:date="2022-12-28T13:46:00Z">
            <w:rPr>
              <w:rFonts w:ascii="Times New Roman" w:hAnsi="Times New Roman" w:cs="Times New Roman"/>
              <w:sz w:val="24"/>
            </w:rPr>
          </w:rPrChange>
        </w:rPr>
        <w:t xml:space="preserve"> </w:t>
      </w:r>
      <w:del w:id="6188" w:author="Editor" w:date="2022-12-28T11:28:00Z">
        <w:r w:rsidRPr="00FD07B8" w:rsidDel="00224F32">
          <w:rPr>
            <w:rFonts w:ascii="Times New Roman" w:hAnsi="Times New Roman" w:cs="Times New Roman"/>
            <w:sz w:val="24"/>
            <w:szCs w:val="24"/>
            <w:rPrChange w:id="6189" w:author="Editor" w:date="2022-12-28T13:46:00Z">
              <w:rPr>
                <w:rFonts w:ascii="Times New Roman" w:hAnsi="Times New Roman" w:cs="Times New Roman"/>
                <w:sz w:val="24"/>
              </w:rPr>
            </w:rPrChange>
          </w:rPr>
          <w:delText xml:space="preserve">The </w:delText>
        </w:r>
      </w:del>
      <w:ins w:id="6190" w:author="Editor" w:date="2022-12-28T11:28:00Z">
        <w:r w:rsidR="00224F32" w:rsidRPr="00FD07B8">
          <w:rPr>
            <w:rFonts w:ascii="Times New Roman" w:hAnsi="Times New Roman" w:cs="Times New Roman"/>
            <w:sz w:val="24"/>
            <w:szCs w:val="24"/>
            <w:rPrChange w:id="6191" w:author="Editor" w:date="2022-12-28T13:46:00Z">
              <w:rPr>
                <w:rFonts w:ascii="Times New Roman" w:hAnsi="Times New Roman" w:cs="Times New Roman"/>
                <w:sz w:val="24"/>
              </w:rPr>
            </w:rPrChange>
          </w:rPr>
          <w:t xml:space="preserve">their </w:t>
        </w:r>
      </w:ins>
      <w:del w:id="6192" w:author="Editor" w:date="2022-12-28T11:28:00Z">
        <w:r w:rsidRPr="00FD07B8" w:rsidDel="00224F32">
          <w:rPr>
            <w:rFonts w:ascii="Times New Roman" w:hAnsi="Times New Roman" w:cs="Times New Roman"/>
            <w:sz w:val="24"/>
            <w:szCs w:val="24"/>
            <w:rPrChange w:id="6193" w:author="Editor" w:date="2022-12-28T13:46:00Z">
              <w:rPr>
                <w:rFonts w:ascii="Times New Roman" w:hAnsi="Times New Roman" w:cs="Times New Roman"/>
                <w:sz w:val="24"/>
              </w:rPr>
            </w:rPrChange>
          </w:rPr>
          <w:delText xml:space="preserve">Santal </w:delText>
        </w:r>
      </w:del>
      <w:r w:rsidRPr="00FD07B8">
        <w:rPr>
          <w:rFonts w:ascii="Times New Roman" w:hAnsi="Times New Roman" w:cs="Times New Roman"/>
          <w:sz w:val="24"/>
          <w:szCs w:val="24"/>
          <w:rPrChange w:id="6194" w:author="Editor" w:date="2022-12-28T13:46:00Z">
            <w:rPr>
              <w:rFonts w:ascii="Times New Roman" w:hAnsi="Times New Roman" w:cs="Times New Roman"/>
              <w:sz w:val="24"/>
            </w:rPr>
          </w:rPrChange>
        </w:rPr>
        <w:t>folktales</w:t>
      </w:r>
      <w:del w:id="6195" w:author="Editor" w:date="2022-12-28T11:28:00Z">
        <w:r w:rsidRPr="00FD07B8" w:rsidDel="00224F32">
          <w:rPr>
            <w:rFonts w:ascii="Times New Roman" w:hAnsi="Times New Roman" w:cs="Times New Roman"/>
            <w:sz w:val="24"/>
            <w:szCs w:val="24"/>
            <w:rPrChange w:id="6196" w:author="Editor" w:date="2022-12-28T13:46:00Z">
              <w:rPr>
                <w:rFonts w:ascii="Times New Roman" w:hAnsi="Times New Roman" w:cs="Times New Roman"/>
                <w:sz w:val="24"/>
              </w:rPr>
            </w:rPrChange>
          </w:rPr>
          <w:delText xml:space="preserve"> have presented that in everything, Santals depend on nature</w:delText>
        </w:r>
      </w:del>
      <w:r w:rsidRPr="00FD07B8">
        <w:rPr>
          <w:rFonts w:ascii="Times New Roman" w:hAnsi="Times New Roman" w:cs="Times New Roman"/>
          <w:sz w:val="24"/>
          <w:szCs w:val="24"/>
          <w:rPrChange w:id="6197" w:author="Editor" w:date="2022-12-28T13:46:00Z">
            <w:rPr>
              <w:rFonts w:ascii="Times New Roman" w:hAnsi="Times New Roman" w:cs="Times New Roman"/>
              <w:sz w:val="24"/>
            </w:rPr>
          </w:rPrChange>
        </w:rPr>
        <w:t>. The</w:t>
      </w:r>
      <w:ins w:id="6198" w:author="Editor" w:date="2022-12-28T11:29:00Z">
        <w:r w:rsidR="005371FD" w:rsidRPr="00FD07B8">
          <w:rPr>
            <w:rFonts w:ascii="Times New Roman" w:hAnsi="Times New Roman" w:cs="Times New Roman"/>
            <w:sz w:val="24"/>
            <w:szCs w:val="24"/>
            <w:rPrChange w:id="6199" w:author="Editor" w:date="2022-12-28T13:46:00Z">
              <w:rPr>
                <w:rFonts w:ascii="Times New Roman" w:hAnsi="Times New Roman" w:cs="Times New Roman"/>
                <w:sz w:val="24"/>
              </w:rPr>
            </w:rPrChange>
          </w:rPr>
          <w:t xml:space="preserve"> Santals </w:t>
        </w:r>
      </w:ins>
      <w:ins w:id="6200" w:author="Editor" w:date="2022-12-28T11:30:00Z">
        <w:r w:rsidR="005371FD" w:rsidRPr="00FD07B8">
          <w:rPr>
            <w:rFonts w:ascii="Times New Roman" w:hAnsi="Times New Roman" w:cs="Times New Roman"/>
            <w:sz w:val="24"/>
            <w:szCs w:val="24"/>
            <w:rPrChange w:id="6201" w:author="Editor" w:date="2022-12-28T13:46:00Z">
              <w:rPr>
                <w:rFonts w:ascii="Times New Roman" w:hAnsi="Times New Roman" w:cs="Times New Roman"/>
                <w:sz w:val="24"/>
              </w:rPr>
            </w:rPrChange>
          </w:rPr>
          <w:t>reside</w:t>
        </w:r>
      </w:ins>
      <w:ins w:id="6202" w:author="Editor" w:date="2022-12-28T11:29:00Z">
        <w:r w:rsidR="005371FD" w:rsidRPr="00FD07B8">
          <w:rPr>
            <w:rFonts w:ascii="Times New Roman" w:hAnsi="Times New Roman" w:cs="Times New Roman"/>
            <w:sz w:val="24"/>
            <w:szCs w:val="24"/>
            <w:rPrChange w:id="6203" w:author="Editor" w:date="2022-12-28T13:46:00Z">
              <w:rPr>
                <w:rFonts w:ascii="Times New Roman" w:hAnsi="Times New Roman" w:cs="Times New Roman"/>
                <w:sz w:val="24"/>
              </w:rPr>
            </w:rPrChange>
          </w:rPr>
          <w:t xml:space="preserve"> in and through nature. They</w:t>
        </w:r>
      </w:ins>
      <w:del w:id="6204" w:author="Editor" w:date="2022-12-28T11:29:00Z">
        <w:r w:rsidRPr="00FD07B8" w:rsidDel="005371FD">
          <w:rPr>
            <w:rFonts w:ascii="Times New Roman" w:hAnsi="Times New Roman" w:cs="Times New Roman"/>
            <w:sz w:val="24"/>
            <w:szCs w:val="24"/>
            <w:rPrChange w:id="6205" w:author="Editor" w:date="2022-12-28T13:46:00Z">
              <w:rPr>
                <w:rFonts w:ascii="Times New Roman" w:hAnsi="Times New Roman" w:cs="Times New Roman"/>
                <w:sz w:val="24"/>
              </w:rPr>
            </w:rPrChange>
          </w:rPr>
          <w:delText>y</w:delText>
        </w:r>
      </w:del>
      <w:r w:rsidRPr="00FD07B8">
        <w:rPr>
          <w:rFonts w:ascii="Times New Roman" w:hAnsi="Times New Roman" w:cs="Times New Roman"/>
          <w:sz w:val="24"/>
          <w:szCs w:val="24"/>
          <w:rPrChange w:id="6206" w:author="Editor" w:date="2022-12-28T13:46:00Z">
            <w:rPr>
              <w:rFonts w:ascii="Times New Roman" w:hAnsi="Times New Roman" w:cs="Times New Roman"/>
              <w:sz w:val="24"/>
            </w:rPr>
          </w:rPrChange>
        </w:rPr>
        <w:t xml:space="preserve"> collect food</w:t>
      </w:r>
      <w:ins w:id="6207" w:author="Editor" w:date="2022-12-28T11:29:00Z">
        <w:r w:rsidR="005371FD" w:rsidRPr="00FD07B8">
          <w:rPr>
            <w:rFonts w:ascii="Times New Roman" w:hAnsi="Times New Roman" w:cs="Times New Roman"/>
            <w:sz w:val="24"/>
            <w:szCs w:val="24"/>
            <w:rPrChange w:id="6208" w:author="Editor" w:date="2022-12-28T13:46:00Z">
              <w:rPr>
                <w:rFonts w:ascii="Times New Roman" w:hAnsi="Times New Roman" w:cs="Times New Roman"/>
                <w:sz w:val="24"/>
              </w:rPr>
            </w:rPrChange>
          </w:rPr>
          <w:t>, medicine and objects and tools for use</w:t>
        </w:r>
      </w:ins>
      <w:r w:rsidRPr="00FD07B8">
        <w:rPr>
          <w:rFonts w:ascii="Times New Roman" w:hAnsi="Times New Roman" w:cs="Times New Roman"/>
          <w:sz w:val="24"/>
          <w:szCs w:val="24"/>
          <w:rPrChange w:id="6209" w:author="Editor" w:date="2022-12-28T13:46:00Z">
            <w:rPr>
              <w:rFonts w:ascii="Times New Roman" w:hAnsi="Times New Roman" w:cs="Times New Roman"/>
              <w:sz w:val="24"/>
            </w:rPr>
          </w:rPrChange>
        </w:rPr>
        <w:t xml:space="preserve"> from nature</w:t>
      </w:r>
      <w:del w:id="6210" w:author="Editor" w:date="2022-12-28T11:29:00Z">
        <w:r w:rsidRPr="00FD07B8" w:rsidDel="005371FD">
          <w:rPr>
            <w:rFonts w:ascii="Times New Roman" w:hAnsi="Times New Roman" w:cs="Times New Roman"/>
            <w:sz w:val="24"/>
            <w:szCs w:val="24"/>
            <w:rPrChange w:id="6211" w:author="Editor" w:date="2022-12-28T13:46:00Z">
              <w:rPr>
                <w:rFonts w:ascii="Times New Roman" w:hAnsi="Times New Roman" w:cs="Times New Roman"/>
                <w:sz w:val="24"/>
              </w:rPr>
            </w:rPrChange>
          </w:rPr>
          <w:delText xml:space="preserve"> for their livelihood</w:delText>
        </w:r>
      </w:del>
      <w:r w:rsidRPr="00FD07B8">
        <w:rPr>
          <w:rFonts w:ascii="Times New Roman" w:hAnsi="Times New Roman" w:cs="Times New Roman"/>
          <w:sz w:val="24"/>
          <w:szCs w:val="24"/>
          <w:rPrChange w:id="6212" w:author="Editor" w:date="2022-12-28T13:46:00Z">
            <w:rPr>
              <w:rFonts w:ascii="Times New Roman" w:hAnsi="Times New Roman" w:cs="Times New Roman"/>
              <w:sz w:val="24"/>
            </w:rPr>
          </w:rPrChange>
        </w:rPr>
        <w:t xml:space="preserve">. </w:t>
      </w:r>
      <w:del w:id="6213" w:author="Editor" w:date="2022-12-28T11:30:00Z">
        <w:r w:rsidRPr="00FD07B8" w:rsidDel="005371FD">
          <w:rPr>
            <w:rFonts w:ascii="Times New Roman" w:hAnsi="Times New Roman" w:cs="Times New Roman"/>
            <w:sz w:val="24"/>
            <w:szCs w:val="24"/>
            <w:rPrChange w:id="6214" w:author="Editor" w:date="2022-12-28T13:46:00Z">
              <w:rPr>
                <w:rFonts w:ascii="Times New Roman" w:hAnsi="Times New Roman" w:cs="Times New Roman"/>
                <w:sz w:val="24"/>
              </w:rPr>
            </w:rPrChange>
          </w:rPr>
          <w:delText xml:space="preserve">They work to collect various necessary things from nature. Therefore, they always go to the jungle and build their houses close to the jungle. </w:delText>
        </w:r>
      </w:del>
      <w:r w:rsidRPr="00FD07B8">
        <w:rPr>
          <w:rFonts w:ascii="Times New Roman" w:hAnsi="Times New Roman" w:cs="Times New Roman"/>
          <w:sz w:val="24"/>
          <w:szCs w:val="24"/>
          <w:rPrChange w:id="6215" w:author="Editor" w:date="2022-12-28T13:46:00Z">
            <w:rPr>
              <w:rFonts w:ascii="Times New Roman" w:hAnsi="Times New Roman" w:cs="Times New Roman"/>
              <w:sz w:val="24"/>
            </w:rPr>
          </w:rPrChange>
        </w:rPr>
        <w:t xml:space="preserve">Nature is always generous to them, providing them with whatever they need. The gods and goddesses they worship live in </w:t>
      </w:r>
      <w:del w:id="6216" w:author="Editor" w:date="2022-12-28T11:30:00Z">
        <w:r w:rsidRPr="00FD07B8" w:rsidDel="005371FD">
          <w:rPr>
            <w:rFonts w:ascii="Times New Roman" w:hAnsi="Times New Roman" w:cs="Times New Roman"/>
            <w:sz w:val="24"/>
            <w:szCs w:val="24"/>
            <w:rPrChange w:id="6217" w:author="Editor" w:date="2022-12-28T13:46:00Z">
              <w:rPr>
                <w:rFonts w:ascii="Times New Roman" w:hAnsi="Times New Roman" w:cs="Times New Roman"/>
                <w:sz w:val="24"/>
              </w:rPr>
            </w:rPrChange>
          </w:rPr>
          <w:delText xml:space="preserve">this </w:delText>
        </w:r>
      </w:del>
      <w:r w:rsidRPr="00FD07B8">
        <w:rPr>
          <w:rFonts w:ascii="Times New Roman" w:hAnsi="Times New Roman" w:cs="Times New Roman"/>
          <w:sz w:val="24"/>
          <w:szCs w:val="24"/>
          <w:rPrChange w:id="6218" w:author="Editor" w:date="2022-12-28T13:46:00Z">
            <w:rPr>
              <w:rFonts w:ascii="Times New Roman" w:hAnsi="Times New Roman" w:cs="Times New Roman"/>
              <w:sz w:val="24"/>
            </w:rPr>
          </w:rPrChange>
        </w:rPr>
        <w:t xml:space="preserve">nature. </w:t>
      </w:r>
      <w:del w:id="6219" w:author="Editor" w:date="2022-12-28T11:30:00Z">
        <w:r w:rsidRPr="00FD07B8" w:rsidDel="005371FD">
          <w:rPr>
            <w:rFonts w:ascii="Times New Roman" w:hAnsi="Times New Roman" w:cs="Times New Roman"/>
            <w:sz w:val="24"/>
            <w:szCs w:val="24"/>
            <w:rPrChange w:id="6220" w:author="Editor" w:date="2022-12-28T13:46:00Z">
              <w:rPr>
                <w:rFonts w:ascii="Times New Roman" w:hAnsi="Times New Roman" w:cs="Times New Roman"/>
                <w:sz w:val="24"/>
              </w:rPr>
            </w:rPrChange>
          </w:rPr>
          <w:delText xml:space="preserve">So they </w:delText>
        </w:r>
      </w:del>
      <w:ins w:id="6221" w:author="Editor" w:date="2022-12-28T11:30:00Z">
        <w:r w:rsidR="005371FD" w:rsidRPr="00FD07B8">
          <w:rPr>
            <w:rFonts w:ascii="Times New Roman" w:hAnsi="Times New Roman" w:cs="Times New Roman"/>
            <w:sz w:val="24"/>
            <w:szCs w:val="24"/>
            <w:rPrChange w:id="6222" w:author="Editor" w:date="2022-12-28T13:46:00Z">
              <w:rPr>
                <w:rFonts w:ascii="Times New Roman" w:hAnsi="Times New Roman" w:cs="Times New Roman"/>
                <w:sz w:val="24"/>
              </w:rPr>
            </w:rPrChange>
          </w:rPr>
          <w:t>W</w:t>
        </w:r>
      </w:ins>
      <w:del w:id="6223" w:author="Editor" w:date="2022-12-28T11:30:00Z">
        <w:r w:rsidRPr="00FD07B8" w:rsidDel="005371FD">
          <w:rPr>
            <w:rFonts w:ascii="Times New Roman" w:hAnsi="Times New Roman" w:cs="Times New Roman"/>
            <w:sz w:val="24"/>
            <w:szCs w:val="24"/>
            <w:rPrChange w:id="6224" w:author="Editor" w:date="2022-12-28T13:46:00Z">
              <w:rPr>
                <w:rFonts w:ascii="Times New Roman" w:hAnsi="Times New Roman" w:cs="Times New Roman"/>
                <w:sz w:val="24"/>
              </w:rPr>
            </w:rPrChange>
          </w:rPr>
          <w:delText>w</w:delText>
        </w:r>
      </w:del>
      <w:r w:rsidRPr="00FD07B8">
        <w:rPr>
          <w:rFonts w:ascii="Times New Roman" w:hAnsi="Times New Roman" w:cs="Times New Roman"/>
          <w:sz w:val="24"/>
          <w:szCs w:val="24"/>
          <w:rPrChange w:id="6225" w:author="Editor" w:date="2022-12-28T13:46:00Z">
            <w:rPr>
              <w:rFonts w:ascii="Times New Roman" w:hAnsi="Times New Roman" w:cs="Times New Roman"/>
              <w:sz w:val="24"/>
            </w:rPr>
          </w:rPrChange>
        </w:rPr>
        <w:t xml:space="preserve">orship </w:t>
      </w:r>
      <w:del w:id="6226" w:author="Editor" w:date="2022-12-28T11:30:00Z">
        <w:r w:rsidRPr="00FD07B8" w:rsidDel="005371FD">
          <w:rPr>
            <w:rFonts w:ascii="Times New Roman" w:hAnsi="Times New Roman" w:cs="Times New Roman"/>
            <w:sz w:val="24"/>
            <w:szCs w:val="24"/>
            <w:rPrChange w:id="6227" w:author="Editor" w:date="2022-12-28T13:46:00Z">
              <w:rPr>
                <w:rFonts w:ascii="Times New Roman" w:hAnsi="Times New Roman" w:cs="Times New Roman"/>
                <w:sz w:val="24"/>
              </w:rPr>
            </w:rPrChange>
          </w:rPr>
          <w:delText xml:space="preserve">them </w:delText>
        </w:r>
      </w:del>
      <w:ins w:id="6228" w:author="Editor" w:date="2022-12-28T11:30:00Z">
        <w:r w:rsidR="005371FD" w:rsidRPr="00FD07B8">
          <w:rPr>
            <w:rFonts w:ascii="Times New Roman" w:hAnsi="Times New Roman" w:cs="Times New Roman"/>
            <w:sz w:val="24"/>
            <w:szCs w:val="24"/>
            <w:rPrChange w:id="6229" w:author="Editor" w:date="2022-12-28T13:46:00Z">
              <w:rPr>
                <w:rFonts w:ascii="Times New Roman" w:hAnsi="Times New Roman" w:cs="Times New Roman"/>
                <w:sz w:val="24"/>
              </w:rPr>
            </w:rPrChange>
          </w:rPr>
          <w:t xml:space="preserve">is also done </w:t>
        </w:r>
      </w:ins>
      <w:r w:rsidRPr="00FD07B8">
        <w:rPr>
          <w:rFonts w:ascii="Times New Roman" w:hAnsi="Times New Roman" w:cs="Times New Roman"/>
          <w:sz w:val="24"/>
          <w:szCs w:val="24"/>
          <w:rPrChange w:id="6230" w:author="Editor" w:date="2022-12-28T13:46:00Z">
            <w:rPr>
              <w:rFonts w:ascii="Times New Roman" w:hAnsi="Times New Roman" w:cs="Times New Roman"/>
              <w:sz w:val="24"/>
            </w:rPr>
          </w:rPrChange>
        </w:rPr>
        <w:t xml:space="preserve">in nature. </w:t>
      </w:r>
      <w:del w:id="6231" w:author="Editor" w:date="2022-12-28T11:31:00Z">
        <w:r w:rsidRPr="00FD07B8" w:rsidDel="005371FD">
          <w:rPr>
            <w:rFonts w:ascii="Times New Roman" w:hAnsi="Times New Roman" w:cs="Times New Roman"/>
            <w:sz w:val="24"/>
            <w:szCs w:val="24"/>
            <w:rPrChange w:id="6232" w:author="Editor" w:date="2022-12-28T13:46:00Z">
              <w:rPr>
                <w:rFonts w:ascii="Times New Roman" w:hAnsi="Times New Roman" w:cs="Times New Roman"/>
                <w:sz w:val="24"/>
              </w:rPr>
            </w:rPrChange>
          </w:rPr>
          <w:delText>In reality, the Santals do not have any temples or churches to worship their gods. They</w:delText>
        </w:r>
      </w:del>
      <w:ins w:id="6233" w:author="Editor" w:date="2022-12-28T11:31:00Z">
        <w:r w:rsidR="005371FD" w:rsidRPr="00FD07B8">
          <w:rPr>
            <w:rFonts w:ascii="Times New Roman" w:hAnsi="Times New Roman" w:cs="Times New Roman"/>
            <w:sz w:val="24"/>
            <w:szCs w:val="24"/>
            <w:rPrChange w:id="6234" w:author="Editor" w:date="2022-12-28T13:46:00Z">
              <w:rPr>
                <w:rFonts w:ascii="Times New Roman" w:hAnsi="Times New Roman" w:cs="Times New Roman"/>
                <w:sz w:val="24"/>
              </w:rPr>
            </w:rPrChange>
          </w:rPr>
          <w:t>This</w:t>
        </w:r>
      </w:ins>
      <w:r w:rsidRPr="00FD07B8">
        <w:rPr>
          <w:rFonts w:ascii="Times New Roman" w:hAnsi="Times New Roman" w:cs="Times New Roman"/>
          <w:sz w:val="24"/>
          <w:szCs w:val="24"/>
          <w:rPrChange w:id="6235" w:author="Editor" w:date="2022-12-28T13:46:00Z">
            <w:rPr>
              <w:rFonts w:ascii="Times New Roman" w:hAnsi="Times New Roman" w:cs="Times New Roman"/>
              <w:sz w:val="24"/>
            </w:rPr>
          </w:rPrChange>
        </w:rPr>
        <w:t xml:space="preserve"> worship </w:t>
      </w:r>
      <w:del w:id="6236" w:author="Editor" w:date="2022-12-28T11:31:00Z">
        <w:r w:rsidRPr="00FD07B8" w:rsidDel="005371FD">
          <w:rPr>
            <w:rFonts w:ascii="Times New Roman" w:hAnsi="Times New Roman" w:cs="Times New Roman"/>
            <w:sz w:val="24"/>
            <w:szCs w:val="24"/>
            <w:rPrChange w:id="6237" w:author="Editor" w:date="2022-12-28T13:46:00Z">
              <w:rPr>
                <w:rFonts w:ascii="Times New Roman" w:hAnsi="Times New Roman" w:cs="Times New Roman"/>
                <w:sz w:val="24"/>
              </w:rPr>
            </w:rPrChange>
          </w:rPr>
          <w:delText xml:space="preserve">them </w:delText>
        </w:r>
      </w:del>
      <w:ins w:id="6238" w:author="Editor" w:date="2022-12-28T11:31:00Z">
        <w:r w:rsidR="005371FD" w:rsidRPr="00FD07B8">
          <w:rPr>
            <w:rFonts w:ascii="Times New Roman" w:hAnsi="Times New Roman" w:cs="Times New Roman"/>
            <w:sz w:val="24"/>
            <w:szCs w:val="24"/>
            <w:rPrChange w:id="6239" w:author="Editor" w:date="2022-12-28T13:46:00Z">
              <w:rPr>
                <w:rFonts w:ascii="Times New Roman" w:hAnsi="Times New Roman" w:cs="Times New Roman"/>
                <w:sz w:val="24"/>
              </w:rPr>
            </w:rPrChange>
          </w:rPr>
          <w:t xml:space="preserve">is done </w:t>
        </w:r>
      </w:ins>
      <w:r w:rsidRPr="00FD07B8">
        <w:rPr>
          <w:rFonts w:ascii="Times New Roman" w:hAnsi="Times New Roman" w:cs="Times New Roman"/>
          <w:sz w:val="24"/>
          <w:szCs w:val="24"/>
          <w:rPrChange w:id="6240" w:author="Editor" w:date="2022-12-28T13:46:00Z">
            <w:rPr>
              <w:rFonts w:ascii="Times New Roman" w:hAnsi="Times New Roman" w:cs="Times New Roman"/>
              <w:sz w:val="24"/>
            </w:rPr>
          </w:rPrChange>
        </w:rPr>
        <w:t>in </w:t>
      </w:r>
      <w:r w:rsidRPr="00FD07B8">
        <w:rPr>
          <w:rFonts w:ascii="Times New Roman" w:hAnsi="Times New Roman" w:cs="Times New Roman"/>
          <w:i/>
          <w:iCs/>
          <w:sz w:val="24"/>
          <w:szCs w:val="24"/>
          <w:rPrChange w:id="6241" w:author="Editor" w:date="2022-12-28T13:46:00Z">
            <w:rPr>
              <w:rFonts w:ascii="Times New Roman" w:hAnsi="Times New Roman" w:cs="Times New Roman"/>
              <w:i/>
              <w:iCs/>
              <w:sz w:val="24"/>
            </w:rPr>
          </w:rPrChange>
        </w:rPr>
        <w:t>Jaher Than</w:t>
      </w:r>
      <w:ins w:id="6242" w:author="Editor" w:date="2022-12-28T11:32:00Z">
        <w:r w:rsidR="005371FD" w:rsidRPr="00FD07B8">
          <w:rPr>
            <w:rFonts w:ascii="Times New Roman" w:hAnsi="Times New Roman" w:cs="Times New Roman"/>
            <w:i/>
            <w:iCs/>
            <w:sz w:val="24"/>
            <w:szCs w:val="24"/>
            <w:rPrChange w:id="6243" w:author="Editor" w:date="2022-12-28T13:46:00Z">
              <w:rPr>
                <w:rFonts w:ascii="Times New Roman" w:hAnsi="Times New Roman" w:cs="Times New Roman"/>
                <w:i/>
                <w:iCs/>
                <w:sz w:val="24"/>
              </w:rPr>
            </w:rPrChange>
          </w:rPr>
          <w:t xml:space="preserve">, </w:t>
        </w:r>
        <w:r w:rsidR="005371FD" w:rsidRPr="00FD07B8">
          <w:rPr>
            <w:rFonts w:ascii="Times New Roman" w:hAnsi="Times New Roman" w:cs="Times New Roman"/>
            <w:iCs/>
            <w:sz w:val="24"/>
            <w:szCs w:val="24"/>
            <w:rPrChange w:id="6244" w:author="Editor" w:date="2022-12-28T13:46:00Z">
              <w:rPr>
                <w:rFonts w:ascii="Times New Roman" w:hAnsi="Times New Roman" w:cs="Times New Roman"/>
                <w:iCs/>
                <w:sz w:val="24"/>
              </w:rPr>
            </w:rPrChange>
          </w:rPr>
          <w:t>a naturally occurring sacred grove</w:t>
        </w:r>
      </w:ins>
      <w:r w:rsidRPr="00FD07B8">
        <w:rPr>
          <w:rFonts w:ascii="Times New Roman" w:hAnsi="Times New Roman" w:cs="Times New Roman"/>
          <w:sz w:val="24"/>
          <w:szCs w:val="24"/>
          <w:rPrChange w:id="6245" w:author="Editor" w:date="2022-12-28T13:46:00Z">
            <w:rPr>
              <w:rFonts w:ascii="Times New Roman" w:hAnsi="Times New Roman" w:cs="Times New Roman"/>
              <w:sz w:val="24"/>
            </w:rPr>
          </w:rPrChange>
        </w:rPr>
        <w:t xml:space="preserve">. </w:t>
      </w:r>
      <w:del w:id="6246" w:author="Editor" w:date="2022-12-28T11:32:00Z">
        <w:r w:rsidRPr="00FD07B8" w:rsidDel="005371FD">
          <w:rPr>
            <w:rFonts w:ascii="Times New Roman" w:hAnsi="Times New Roman" w:cs="Times New Roman"/>
            <w:sz w:val="24"/>
            <w:szCs w:val="24"/>
            <w:rPrChange w:id="6247" w:author="Editor" w:date="2022-12-28T13:46:00Z">
              <w:rPr>
                <w:rFonts w:ascii="Times New Roman" w:hAnsi="Times New Roman" w:cs="Times New Roman"/>
                <w:sz w:val="24"/>
              </w:rPr>
            </w:rPrChange>
          </w:rPr>
          <w:delText xml:space="preserve">The tales have already presented how their gods and spirits live in nature. </w:delText>
        </w:r>
      </w:del>
      <w:r w:rsidRPr="00FD07B8">
        <w:rPr>
          <w:rFonts w:ascii="Times New Roman" w:hAnsi="Times New Roman" w:cs="Times New Roman"/>
          <w:sz w:val="24"/>
          <w:szCs w:val="24"/>
          <w:rPrChange w:id="6248" w:author="Editor" w:date="2022-12-28T13:46:00Z">
            <w:rPr>
              <w:rFonts w:ascii="Times New Roman" w:hAnsi="Times New Roman" w:cs="Times New Roman"/>
              <w:sz w:val="24"/>
            </w:rPr>
          </w:rPrChange>
        </w:rPr>
        <w:t xml:space="preserve">Santals believe </w:t>
      </w:r>
      <w:del w:id="6249" w:author="Editor" w:date="2022-12-28T11:32:00Z">
        <w:r w:rsidRPr="00FD07B8" w:rsidDel="005371FD">
          <w:rPr>
            <w:rFonts w:ascii="Times New Roman" w:hAnsi="Times New Roman" w:cs="Times New Roman"/>
            <w:sz w:val="24"/>
            <w:szCs w:val="24"/>
            <w:rPrChange w:id="6250" w:author="Editor" w:date="2022-12-28T13:46:00Z">
              <w:rPr>
                <w:rFonts w:ascii="Times New Roman" w:hAnsi="Times New Roman" w:cs="Times New Roman"/>
                <w:sz w:val="24"/>
              </w:rPr>
            </w:rPrChange>
          </w:rPr>
          <w:delText xml:space="preserve">in </w:delText>
        </w:r>
      </w:del>
      <w:ins w:id="6251" w:author="Editor" w:date="2022-12-28T11:32:00Z">
        <w:r w:rsidR="005371FD" w:rsidRPr="00FD07B8">
          <w:rPr>
            <w:rFonts w:ascii="Times New Roman" w:hAnsi="Times New Roman" w:cs="Times New Roman"/>
            <w:sz w:val="24"/>
            <w:szCs w:val="24"/>
            <w:rPrChange w:id="6252" w:author="Editor" w:date="2022-12-28T13:46:00Z">
              <w:rPr>
                <w:rFonts w:ascii="Times New Roman" w:hAnsi="Times New Roman" w:cs="Times New Roman"/>
                <w:sz w:val="24"/>
              </w:rPr>
            </w:rPrChange>
          </w:rPr>
          <w:t xml:space="preserve">that </w:t>
        </w:r>
      </w:ins>
      <w:r w:rsidRPr="00FD07B8">
        <w:rPr>
          <w:rFonts w:ascii="Times New Roman" w:hAnsi="Times New Roman" w:cs="Times New Roman"/>
          <w:sz w:val="24"/>
          <w:szCs w:val="24"/>
          <w:rPrChange w:id="6253" w:author="Editor" w:date="2022-12-28T13:46:00Z">
            <w:rPr>
              <w:rFonts w:ascii="Times New Roman" w:hAnsi="Times New Roman" w:cs="Times New Roman"/>
              <w:sz w:val="24"/>
            </w:rPr>
          </w:rPrChange>
        </w:rPr>
        <w:t xml:space="preserve">witchcraft </w:t>
      </w:r>
      <w:ins w:id="6254" w:author="Editor" w:date="2022-12-28T11:32:00Z">
        <w:r w:rsidR="005371FD" w:rsidRPr="00FD07B8">
          <w:rPr>
            <w:rFonts w:ascii="Times New Roman" w:hAnsi="Times New Roman" w:cs="Times New Roman"/>
            <w:sz w:val="24"/>
            <w:szCs w:val="24"/>
            <w:rPrChange w:id="6255" w:author="Editor" w:date="2022-12-28T13:46:00Z">
              <w:rPr>
                <w:rFonts w:ascii="Times New Roman" w:hAnsi="Times New Roman" w:cs="Times New Roman"/>
                <w:sz w:val="24"/>
              </w:rPr>
            </w:rPrChange>
          </w:rPr>
          <w:t xml:space="preserve">exists and is </w:t>
        </w:r>
      </w:ins>
      <w:del w:id="6256" w:author="Editor" w:date="2022-12-28T11:33:00Z">
        <w:r w:rsidRPr="00FD07B8" w:rsidDel="005371FD">
          <w:rPr>
            <w:rFonts w:ascii="Times New Roman" w:hAnsi="Times New Roman" w:cs="Times New Roman"/>
            <w:sz w:val="24"/>
            <w:szCs w:val="24"/>
            <w:rPrChange w:id="6257" w:author="Editor" w:date="2022-12-28T13:46:00Z">
              <w:rPr>
                <w:rFonts w:ascii="Times New Roman" w:hAnsi="Times New Roman" w:cs="Times New Roman"/>
                <w:sz w:val="24"/>
              </w:rPr>
            </w:rPrChange>
          </w:rPr>
          <w:delText>and that witches have a relationship</w:delText>
        </w:r>
      </w:del>
      <w:ins w:id="6258" w:author="Editor" w:date="2022-12-28T11:33:00Z">
        <w:r w:rsidR="005371FD" w:rsidRPr="00FD07B8">
          <w:rPr>
            <w:rFonts w:ascii="Times New Roman" w:hAnsi="Times New Roman" w:cs="Times New Roman"/>
            <w:sz w:val="24"/>
            <w:szCs w:val="24"/>
            <w:rPrChange w:id="6259" w:author="Editor" w:date="2022-12-28T13:46:00Z">
              <w:rPr>
                <w:rFonts w:ascii="Times New Roman" w:hAnsi="Times New Roman" w:cs="Times New Roman"/>
                <w:sz w:val="24"/>
              </w:rPr>
            </w:rPrChange>
          </w:rPr>
          <w:t>associated</w:t>
        </w:r>
      </w:ins>
      <w:r w:rsidRPr="00FD07B8">
        <w:rPr>
          <w:rFonts w:ascii="Times New Roman" w:hAnsi="Times New Roman" w:cs="Times New Roman"/>
          <w:sz w:val="24"/>
          <w:szCs w:val="24"/>
          <w:rPrChange w:id="6260" w:author="Editor" w:date="2022-12-28T13:46:00Z">
            <w:rPr>
              <w:rFonts w:ascii="Times New Roman" w:hAnsi="Times New Roman" w:cs="Times New Roman"/>
              <w:sz w:val="24"/>
            </w:rPr>
          </w:rPrChange>
        </w:rPr>
        <w:t xml:space="preserve"> with different </w:t>
      </w:r>
      <w:del w:id="6261" w:author="Editor" w:date="2022-12-28T11:33:00Z">
        <w:r w:rsidRPr="00FD07B8" w:rsidDel="005371FD">
          <w:rPr>
            <w:rFonts w:ascii="Times New Roman" w:hAnsi="Times New Roman" w:cs="Times New Roman"/>
            <w:sz w:val="24"/>
            <w:szCs w:val="24"/>
            <w:rPrChange w:id="6262" w:author="Editor" w:date="2022-12-28T13:46:00Z">
              <w:rPr>
                <w:rFonts w:ascii="Times New Roman" w:hAnsi="Times New Roman" w:cs="Times New Roman"/>
                <w:sz w:val="24"/>
              </w:rPr>
            </w:rPrChange>
          </w:rPr>
          <w:delText xml:space="preserve">bongas </w:delText>
        </w:r>
      </w:del>
      <w:ins w:id="6263" w:author="Editor" w:date="2022-12-28T11:33:00Z">
        <w:r w:rsidR="005371FD" w:rsidRPr="00FD07B8">
          <w:rPr>
            <w:rFonts w:ascii="Times New Roman" w:hAnsi="Times New Roman" w:cs="Times New Roman"/>
            <w:sz w:val="24"/>
            <w:szCs w:val="24"/>
            <w:rPrChange w:id="6264" w:author="Editor" w:date="2022-12-28T13:46:00Z">
              <w:rPr>
                <w:rFonts w:ascii="Times New Roman" w:hAnsi="Times New Roman" w:cs="Times New Roman"/>
                <w:sz w:val="24"/>
              </w:rPr>
            </w:rPrChange>
          </w:rPr>
          <w:t xml:space="preserve">malevolent spirits </w:t>
        </w:r>
      </w:ins>
      <w:del w:id="6265" w:author="Editor" w:date="2022-12-28T11:33:00Z">
        <w:r w:rsidRPr="00FD07B8" w:rsidDel="005371FD">
          <w:rPr>
            <w:rFonts w:ascii="Times New Roman" w:hAnsi="Times New Roman" w:cs="Times New Roman"/>
            <w:sz w:val="24"/>
            <w:szCs w:val="24"/>
            <w:rPrChange w:id="6266" w:author="Editor" w:date="2022-12-28T13:46:00Z">
              <w:rPr>
                <w:rFonts w:ascii="Times New Roman" w:hAnsi="Times New Roman" w:cs="Times New Roman"/>
                <w:sz w:val="24"/>
              </w:rPr>
            </w:rPrChange>
          </w:rPr>
          <w:delText xml:space="preserve">who </w:delText>
        </w:r>
      </w:del>
      <w:ins w:id="6267" w:author="Editor" w:date="2022-12-28T11:33:00Z">
        <w:r w:rsidR="005371FD" w:rsidRPr="00FD07B8">
          <w:rPr>
            <w:rFonts w:ascii="Times New Roman" w:hAnsi="Times New Roman" w:cs="Times New Roman"/>
            <w:sz w:val="24"/>
            <w:szCs w:val="24"/>
            <w:rPrChange w:id="6268" w:author="Editor" w:date="2022-12-28T13:46:00Z">
              <w:rPr>
                <w:rFonts w:ascii="Times New Roman" w:hAnsi="Times New Roman" w:cs="Times New Roman"/>
                <w:sz w:val="24"/>
              </w:rPr>
            </w:rPrChange>
          </w:rPr>
          <w:t xml:space="preserve">that </w:t>
        </w:r>
      </w:ins>
      <w:r w:rsidRPr="00FD07B8">
        <w:rPr>
          <w:rFonts w:ascii="Times New Roman" w:hAnsi="Times New Roman" w:cs="Times New Roman"/>
          <w:sz w:val="24"/>
          <w:szCs w:val="24"/>
          <w:rPrChange w:id="6269" w:author="Editor" w:date="2022-12-28T13:46:00Z">
            <w:rPr>
              <w:rFonts w:ascii="Times New Roman" w:hAnsi="Times New Roman" w:cs="Times New Roman"/>
              <w:sz w:val="24"/>
            </w:rPr>
          </w:rPrChange>
        </w:rPr>
        <w:t>live in nature.</w:t>
      </w:r>
    </w:p>
    <w:p w14:paraId="39359A12" w14:textId="26F5E573" w:rsidR="001450CF" w:rsidRPr="00FD07B8" w:rsidDel="00E40150" w:rsidRDefault="005371FD">
      <w:pPr>
        <w:spacing w:after="240"/>
        <w:ind w:firstLine="720"/>
        <w:jc w:val="both"/>
        <w:rPr>
          <w:del w:id="6270" w:author="Editor" w:date="2022-12-28T11:46:00Z"/>
          <w:rFonts w:ascii="Times New Roman" w:hAnsi="Times New Roman" w:cs="Times New Roman"/>
          <w:sz w:val="24"/>
          <w:szCs w:val="24"/>
          <w:rPrChange w:id="6271" w:author="Editor" w:date="2022-12-28T13:46:00Z">
            <w:rPr>
              <w:del w:id="6272" w:author="Editor" w:date="2022-12-28T11:46:00Z"/>
              <w:rFonts w:ascii="Times New Roman" w:hAnsi="Times New Roman" w:cs="Times New Roman"/>
              <w:sz w:val="24"/>
            </w:rPr>
          </w:rPrChange>
        </w:rPr>
        <w:pPrChange w:id="6273" w:author="Editor" w:date="2022-12-28T12:32:00Z">
          <w:pPr>
            <w:spacing w:after="0"/>
            <w:ind w:firstLine="720"/>
            <w:jc w:val="both"/>
          </w:pPr>
        </w:pPrChange>
      </w:pPr>
      <w:ins w:id="6274" w:author="Editor" w:date="2022-12-28T11:33:00Z">
        <w:r w:rsidRPr="00FD07B8">
          <w:rPr>
            <w:rFonts w:ascii="Times New Roman" w:hAnsi="Times New Roman" w:cs="Times New Roman"/>
            <w:sz w:val="24"/>
            <w:szCs w:val="24"/>
            <w:rPrChange w:id="6275" w:author="Editor" w:date="2022-12-28T13:46:00Z">
              <w:rPr>
                <w:rFonts w:ascii="Times New Roman" w:hAnsi="Times New Roman" w:cs="Times New Roman"/>
                <w:sz w:val="24"/>
              </w:rPr>
            </w:rPrChange>
          </w:rPr>
          <w:t xml:space="preserve">The </w:t>
        </w:r>
      </w:ins>
      <w:r w:rsidR="001450CF" w:rsidRPr="00FD07B8">
        <w:rPr>
          <w:rFonts w:ascii="Times New Roman" w:hAnsi="Times New Roman" w:cs="Times New Roman"/>
          <w:sz w:val="24"/>
          <w:szCs w:val="24"/>
          <w:rPrChange w:id="6276" w:author="Editor" w:date="2022-12-28T13:46:00Z">
            <w:rPr>
              <w:rFonts w:ascii="Times New Roman" w:hAnsi="Times New Roman" w:cs="Times New Roman"/>
              <w:sz w:val="24"/>
            </w:rPr>
          </w:rPrChange>
        </w:rPr>
        <w:t xml:space="preserve">Santals </w:t>
      </w:r>
      <w:del w:id="6277" w:author="Editor" w:date="2022-12-28T11:33:00Z">
        <w:r w:rsidR="001450CF" w:rsidRPr="00FD07B8" w:rsidDel="005371FD">
          <w:rPr>
            <w:rFonts w:ascii="Times New Roman" w:hAnsi="Times New Roman" w:cs="Times New Roman"/>
            <w:sz w:val="24"/>
            <w:szCs w:val="24"/>
            <w:rPrChange w:id="6278" w:author="Editor" w:date="2022-12-28T13:46:00Z">
              <w:rPr>
                <w:rFonts w:ascii="Times New Roman" w:hAnsi="Times New Roman" w:cs="Times New Roman"/>
                <w:sz w:val="24"/>
              </w:rPr>
            </w:rPrChange>
          </w:rPr>
          <w:delText>have a close relationship</w:delText>
        </w:r>
      </w:del>
      <w:ins w:id="6279" w:author="Editor" w:date="2022-12-28T11:33:00Z">
        <w:r w:rsidRPr="00FD07B8">
          <w:rPr>
            <w:rFonts w:ascii="Times New Roman" w:hAnsi="Times New Roman" w:cs="Times New Roman"/>
            <w:sz w:val="24"/>
            <w:szCs w:val="24"/>
            <w:rPrChange w:id="6280" w:author="Editor" w:date="2022-12-28T13:46:00Z">
              <w:rPr>
                <w:rFonts w:ascii="Times New Roman" w:hAnsi="Times New Roman" w:cs="Times New Roman"/>
                <w:sz w:val="24"/>
              </w:rPr>
            </w:rPrChange>
          </w:rPr>
          <w:t>live in harmony</w:t>
        </w:r>
      </w:ins>
      <w:r w:rsidR="001450CF" w:rsidRPr="00FD07B8">
        <w:rPr>
          <w:rFonts w:ascii="Times New Roman" w:hAnsi="Times New Roman" w:cs="Times New Roman"/>
          <w:sz w:val="24"/>
          <w:szCs w:val="24"/>
          <w:rPrChange w:id="6281" w:author="Editor" w:date="2022-12-28T13:46:00Z">
            <w:rPr>
              <w:rFonts w:ascii="Times New Roman" w:hAnsi="Times New Roman" w:cs="Times New Roman"/>
              <w:sz w:val="24"/>
            </w:rPr>
          </w:rPrChange>
        </w:rPr>
        <w:t xml:space="preserve"> with all </w:t>
      </w:r>
      <w:del w:id="6282" w:author="Editor" w:date="2022-12-28T11:33:00Z">
        <w:r w:rsidR="001450CF" w:rsidRPr="00FD07B8" w:rsidDel="00CB5196">
          <w:rPr>
            <w:rFonts w:ascii="Times New Roman" w:hAnsi="Times New Roman" w:cs="Times New Roman"/>
            <w:sz w:val="24"/>
            <w:szCs w:val="24"/>
            <w:rPrChange w:id="6283" w:author="Editor" w:date="2022-12-28T13:46:00Z">
              <w:rPr>
                <w:rFonts w:ascii="Times New Roman" w:hAnsi="Times New Roman" w:cs="Times New Roman"/>
                <w:sz w:val="24"/>
              </w:rPr>
            </w:rPrChange>
          </w:rPr>
          <w:delText xml:space="preserve">living </w:delText>
        </w:r>
      </w:del>
      <w:ins w:id="6284" w:author="Editor" w:date="2022-12-28T11:33:00Z">
        <w:r w:rsidR="00CB5196" w:rsidRPr="00FD07B8">
          <w:rPr>
            <w:rFonts w:ascii="Times New Roman" w:hAnsi="Times New Roman" w:cs="Times New Roman"/>
            <w:sz w:val="24"/>
            <w:szCs w:val="24"/>
            <w:rPrChange w:id="6285" w:author="Editor" w:date="2022-12-28T13:46:00Z">
              <w:rPr>
                <w:rFonts w:ascii="Times New Roman" w:hAnsi="Times New Roman" w:cs="Times New Roman"/>
                <w:sz w:val="24"/>
              </w:rPr>
            </w:rPrChange>
          </w:rPr>
          <w:t xml:space="preserve">things </w:t>
        </w:r>
      </w:ins>
      <w:r w:rsidR="001450CF" w:rsidRPr="00FD07B8">
        <w:rPr>
          <w:rFonts w:ascii="Times New Roman" w:hAnsi="Times New Roman" w:cs="Times New Roman"/>
          <w:sz w:val="24"/>
          <w:szCs w:val="24"/>
          <w:rPrChange w:id="6286" w:author="Editor" w:date="2022-12-28T13:46:00Z">
            <w:rPr>
              <w:rFonts w:ascii="Times New Roman" w:hAnsi="Times New Roman" w:cs="Times New Roman"/>
              <w:sz w:val="24"/>
            </w:rPr>
          </w:rPrChange>
        </w:rPr>
        <w:t xml:space="preserve">in </w:t>
      </w:r>
      <w:del w:id="6287" w:author="Editor" w:date="2022-12-28T11:33:00Z">
        <w:r w:rsidR="001450CF" w:rsidRPr="00FD07B8" w:rsidDel="00CB5196">
          <w:rPr>
            <w:rFonts w:ascii="Times New Roman" w:hAnsi="Times New Roman" w:cs="Times New Roman"/>
            <w:sz w:val="24"/>
            <w:szCs w:val="24"/>
            <w:rPrChange w:id="6288" w:author="Editor" w:date="2022-12-28T13:46:00Z">
              <w:rPr>
                <w:rFonts w:ascii="Times New Roman" w:hAnsi="Times New Roman" w:cs="Times New Roman"/>
                <w:sz w:val="24"/>
              </w:rPr>
            </w:rPrChange>
          </w:rPr>
          <w:delText xml:space="preserve">this </w:delText>
        </w:r>
      </w:del>
      <w:r w:rsidR="001450CF" w:rsidRPr="00FD07B8">
        <w:rPr>
          <w:rFonts w:ascii="Times New Roman" w:hAnsi="Times New Roman" w:cs="Times New Roman"/>
          <w:sz w:val="24"/>
          <w:szCs w:val="24"/>
          <w:rPrChange w:id="6289" w:author="Editor" w:date="2022-12-28T13:46:00Z">
            <w:rPr>
              <w:rFonts w:ascii="Times New Roman" w:hAnsi="Times New Roman" w:cs="Times New Roman"/>
              <w:sz w:val="24"/>
            </w:rPr>
          </w:rPrChange>
        </w:rPr>
        <w:t>nature. The</w:t>
      </w:r>
      <w:ins w:id="6290" w:author="Editor" w:date="2022-12-28T11:34:00Z">
        <w:r w:rsidR="00B63A25" w:rsidRPr="00FD07B8">
          <w:rPr>
            <w:rFonts w:ascii="Times New Roman" w:hAnsi="Times New Roman" w:cs="Times New Roman"/>
            <w:sz w:val="24"/>
            <w:szCs w:val="24"/>
            <w:rPrChange w:id="6291" w:author="Editor" w:date="2022-12-28T13:46:00Z">
              <w:rPr>
                <w:rFonts w:ascii="Times New Roman" w:hAnsi="Times New Roman" w:cs="Times New Roman"/>
                <w:sz w:val="24"/>
              </w:rPr>
            </w:rPrChange>
          </w:rPr>
          <w:t>y have interdependent</w:t>
        </w:r>
      </w:ins>
      <w:del w:id="6292" w:author="Editor" w:date="2022-12-28T11:34:00Z">
        <w:r w:rsidR="001450CF" w:rsidRPr="00FD07B8" w:rsidDel="00B63A25">
          <w:rPr>
            <w:rFonts w:ascii="Times New Roman" w:hAnsi="Times New Roman" w:cs="Times New Roman"/>
            <w:sz w:val="24"/>
            <w:szCs w:val="24"/>
            <w:rPrChange w:id="6293" w:author="Editor" w:date="2022-12-28T13:46:00Z">
              <w:rPr>
                <w:rFonts w:ascii="Times New Roman" w:hAnsi="Times New Roman" w:cs="Times New Roman"/>
                <w:sz w:val="24"/>
              </w:rPr>
            </w:rPrChange>
          </w:rPr>
          <w:delText>ir</w:delText>
        </w:r>
      </w:del>
      <w:r w:rsidR="001450CF" w:rsidRPr="00FD07B8">
        <w:rPr>
          <w:rFonts w:ascii="Times New Roman" w:hAnsi="Times New Roman" w:cs="Times New Roman"/>
          <w:sz w:val="24"/>
          <w:szCs w:val="24"/>
          <w:rPrChange w:id="6294" w:author="Editor" w:date="2022-12-28T13:46:00Z">
            <w:rPr>
              <w:rFonts w:ascii="Times New Roman" w:hAnsi="Times New Roman" w:cs="Times New Roman"/>
              <w:sz w:val="24"/>
            </w:rPr>
          </w:rPrChange>
        </w:rPr>
        <w:t xml:space="preserve"> relationship</w:t>
      </w:r>
      <w:ins w:id="6295" w:author="Editor" w:date="2022-12-28T11:41:00Z">
        <w:r w:rsidR="00B63A25" w:rsidRPr="00FD07B8">
          <w:rPr>
            <w:rFonts w:ascii="Times New Roman" w:hAnsi="Times New Roman" w:cs="Times New Roman"/>
            <w:sz w:val="24"/>
            <w:szCs w:val="24"/>
            <w:rPrChange w:id="6296" w:author="Editor" w:date="2022-12-28T13:46:00Z">
              <w:rPr>
                <w:rFonts w:ascii="Times New Roman" w:hAnsi="Times New Roman" w:cs="Times New Roman"/>
                <w:sz w:val="24"/>
              </w:rPr>
            </w:rPrChange>
          </w:rPr>
          <w:t>s</w:t>
        </w:r>
      </w:ins>
      <w:r w:rsidR="001450CF" w:rsidRPr="00FD07B8">
        <w:rPr>
          <w:rFonts w:ascii="Times New Roman" w:hAnsi="Times New Roman" w:cs="Times New Roman"/>
          <w:sz w:val="24"/>
          <w:szCs w:val="24"/>
          <w:rPrChange w:id="6297" w:author="Editor" w:date="2022-12-28T13:46:00Z">
            <w:rPr>
              <w:rFonts w:ascii="Times New Roman" w:hAnsi="Times New Roman" w:cs="Times New Roman"/>
              <w:sz w:val="24"/>
            </w:rPr>
          </w:rPrChange>
        </w:rPr>
        <w:t xml:space="preserve"> with animals</w:t>
      </w:r>
      <w:ins w:id="6298" w:author="Editor" w:date="2022-12-28T11:41:00Z">
        <w:r w:rsidR="00B63A25" w:rsidRPr="00FD07B8">
          <w:rPr>
            <w:rFonts w:ascii="Times New Roman" w:hAnsi="Times New Roman" w:cs="Times New Roman"/>
            <w:sz w:val="24"/>
            <w:szCs w:val="24"/>
            <w:rPrChange w:id="6299" w:author="Editor" w:date="2022-12-28T13:46:00Z">
              <w:rPr>
                <w:rFonts w:ascii="Times New Roman" w:hAnsi="Times New Roman" w:cs="Times New Roman"/>
                <w:sz w:val="24"/>
              </w:rPr>
            </w:rPrChange>
          </w:rPr>
          <w:t>, trees</w:t>
        </w:r>
      </w:ins>
      <w:r w:rsidR="001450CF" w:rsidRPr="00FD07B8">
        <w:rPr>
          <w:rFonts w:ascii="Times New Roman" w:hAnsi="Times New Roman" w:cs="Times New Roman"/>
          <w:sz w:val="24"/>
          <w:szCs w:val="24"/>
          <w:rPrChange w:id="6300" w:author="Editor" w:date="2022-12-28T13:46:00Z">
            <w:rPr>
              <w:rFonts w:ascii="Times New Roman" w:hAnsi="Times New Roman" w:cs="Times New Roman"/>
              <w:sz w:val="24"/>
            </w:rPr>
          </w:rPrChange>
        </w:rPr>
        <w:t xml:space="preserve"> and spirits</w:t>
      </w:r>
      <w:del w:id="6301" w:author="Editor" w:date="2022-12-28T11:41:00Z">
        <w:r w:rsidR="001450CF" w:rsidRPr="00FD07B8" w:rsidDel="00B63A25">
          <w:rPr>
            <w:rFonts w:ascii="Times New Roman" w:hAnsi="Times New Roman" w:cs="Times New Roman"/>
            <w:sz w:val="24"/>
            <w:szCs w:val="24"/>
            <w:rPrChange w:id="6302" w:author="Editor" w:date="2022-12-28T13:46:00Z">
              <w:rPr>
                <w:rFonts w:ascii="Times New Roman" w:hAnsi="Times New Roman" w:cs="Times New Roman"/>
                <w:sz w:val="24"/>
              </w:rPr>
            </w:rPrChange>
          </w:rPr>
          <w:delText xml:space="preserve"> is like brothers and sisters and friends</w:delText>
        </w:r>
      </w:del>
      <w:r w:rsidR="001450CF" w:rsidRPr="00FD07B8">
        <w:rPr>
          <w:rFonts w:ascii="Times New Roman" w:hAnsi="Times New Roman" w:cs="Times New Roman"/>
          <w:sz w:val="24"/>
          <w:szCs w:val="24"/>
          <w:rPrChange w:id="6303" w:author="Editor" w:date="2022-12-28T13:46:00Z">
            <w:rPr>
              <w:rFonts w:ascii="Times New Roman" w:hAnsi="Times New Roman" w:cs="Times New Roman"/>
              <w:sz w:val="24"/>
            </w:rPr>
          </w:rPrChange>
        </w:rPr>
        <w:t xml:space="preserve">. </w:t>
      </w:r>
      <w:ins w:id="6304" w:author="Editor" w:date="2022-12-28T11:42:00Z">
        <w:r w:rsidR="00B63A25" w:rsidRPr="00FD07B8">
          <w:rPr>
            <w:rFonts w:ascii="Times New Roman" w:hAnsi="Times New Roman" w:cs="Times New Roman"/>
            <w:sz w:val="24"/>
            <w:szCs w:val="24"/>
            <w:rPrChange w:id="6305" w:author="Editor" w:date="2022-12-28T13:46:00Z">
              <w:rPr>
                <w:rFonts w:ascii="Times New Roman" w:hAnsi="Times New Roman" w:cs="Times New Roman"/>
                <w:sz w:val="24"/>
              </w:rPr>
            </w:rPrChange>
          </w:rPr>
          <w:t xml:space="preserve">They treat aspects of nature such as trees and animals like their brothers and sisters. Nature is also kind to them as it helps them to live and keeps them safe. </w:t>
        </w:r>
      </w:ins>
      <w:del w:id="6306" w:author="Editor" w:date="2022-12-28T11:42:00Z">
        <w:r w:rsidR="001450CF" w:rsidRPr="00FD07B8" w:rsidDel="00B63A25">
          <w:rPr>
            <w:rFonts w:ascii="Times New Roman" w:hAnsi="Times New Roman" w:cs="Times New Roman"/>
            <w:sz w:val="24"/>
            <w:szCs w:val="24"/>
            <w:rPrChange w:id="6307" w:author="Editor" w:date="2022-12-28T13:46:00Z">
              <w:rPr>
                <w:rFonts w:ascii="Times New Roman" w:hAnsi="Times New Roman" w:cs="Times New Roman"/>
                <w:sz w:val="24"/>
              </w:rPr>
            </w:rPrChange>
          </w:rPr>
          <w:delText xml:space="preserve">They are interdependent; again, man, animal, and spirit depend on nature. </w:delText>
        </w:r>
      </w:del>
      <w:r w:rsidR="001450CF" w:rsidRPr="00FD07B8">
        <w:rPr>
          <w:rFonts w:ascii="Times New Roman" w:hAnsi="Times New Roman" w:cs="Times New Roman"/>
          <w:sz w:val="24"/>
          <w:szCs w:val="24"/>
          <w:rPrChange w:id="6308" w:author="Editor" w:date="2022-12-28T13:46:00Z">
            <w:rPr>
              <w:rFonts w:ascii="Times New Roman" w:hAnsi="Times New Roman" w:cs="Times New Roman"/>
              <w:sz w:val="24"/>
            </w:rPr>
          </w:rPrChange>
        </w:rPr>
        <w:t>The</w:t>
      </w:r>
      <w:ins w:id="6309" w:author="Editor" w:date="2022-12-28T11:43:00Z">
        <w:r w:rsidR="00B63A25" w:rsidRPr="00FD07B8">
          <w:rPr>
            <w:rFonts w:ascii="Times New Roman" w:hAnsi="Times New Roman" w:cs="Times New Roman"/>
            <w:sz w:val="24"/>
            <w:szCs w:val="24"/>
            <w:rPrChange w:id="6310" w:author="Editor" w:date="2022-12-28T13:46:00Z">
              <w:rPr>
                <w:rFonts w:ascii="Times New Roman" w:hAnsi="Times New Roman" w:cs="Times New Roman"/>
                <w:sz w:val="24"/>
              </w:rPr>
            </w:rPrChange>
          </w:rPr>
          <w:t>re are many</w:t>
        </w:r>
      </w:ins>
      <w:r w:rsidR="001450CF" w:rsidRPr="00FD07B8">
        <w:rPr>
          <w:rFonts w:ascii="Times New Roman" w:hAnsi="Times New Roman" w:cs="Times New Roman"/>
          <w:sz w:val="24"/>
          <w:szCs w:val="24"/>
          <w:rPrChange w:id="6311" w:author="Editor" w:date="2022-12-28T13:46:00Z">
            <w:rPr>
              <w:rFonts w:ascii="Times New Roman" w:hAnsi="Times New Roman" w:cs="Times New Roman"/>
              <w:sz w:val="24"/>
            </w:rPr>
          </w:rPrChange>
        </w:rPr>
        <w:t xml:space="preserve"> tales </w:t>
      </w:r>
      <w:del w:id="6312" w:author="Editor" w:date="2022-12-28T11:43:00Z">
        <w:r w:rsidR="001450CF" w:rsidRPr="00FD07B8" w:rsidDel="00B63A25">
          <w:rPr>
            <w:rFonts w:ascii="Times New Roman" w:hAnsi="Times New Roman" w:cs="Times New Roman"/>
            <w:sz w:val="24"/>
            <w:szCs w:val="24"/>
            <w:rPrChange w:id="6313" w:author="Editor" w:date="2022-12-28T13:46:00Z">
              <w:rPr>
                <w:rFonts w:ascii="Times New Roman" w:hAnsi="Times New Roman" w:cs="Times New Roman"/>
                <w:sz w:val="24"/>
              </w:rPr>
            </w:rPrChange>
          </w:rPr>
          <w:delText>present that when men are in danger,</w:delText>
        </w:r>
      </w:del>
      <w:ins w:id="6314" w:author="Editor" w:date="2022-12-28T11:43:00Z">
        <w:r w:rsidR="00B63A25" w:rsidRPr="00FD07B8">
          <w:rPr>
            <w:rFonts w:ascii="Times New Roman" w:hAnsi="Times New Roman" w:cs="Times New Roman"/>
            <w:sz w:val="24"/>
            <w:szCs w:val="24"/>
            <w:rPrChange w:id="6315" w:author="Editor" w:date="2022-12-28T13:46:00Z">
              <w:rPr>
                <w:rFonts w:ascii="Times New Roman" w:hAnsi="Times New Roman" w:cs="Times New Roman"/>
                <w:sz w:val="24"/>
              </w:rPr>
            </w:rPrChange>
          </w:rPr>
          <w:t>in which</w:t>
        </w:r>
      </w:ins>
      <w:r w:rsidR="001450CF" w:rsidRPr="00FD07B8">
        <w:rPr>
          <w:rFonts w:ascii="Times New Roman" w:hAnsi="Times New Roman" w:cs="Times New Roman"/>
          <w:sz w:val="24"/>
          <w:szCs w:val="24"/>
          <w:rPrChange w:id="6316" w:author="Editor" w:date="2022-12-28T13:46:00Z">
            <w:rPr>
              <w:rFonts w:ascii="Times New Roman" w:hAnsi="Times New Roman" w:cs="Times New Roman"/>
              <w:sz w:val="24"/>
            </w:rPr>
          </w:rPrChange>
        </w:rPr>
        <w:t xml:space="preserve"> animals help the</w:t>
      </w:r>
      <w:del w:id="6317" w:author="Editor" w:date="2022-12-28T11:43:00Z">
        <w:r w:rsidR="001450CF" w:rsidRPr="00FD07B8" w:rsidDel="00B63A25">
          <w:rPr>
            <w:rFonts w:ascii="Times New Roman" w:hAnsi="Times New Roman" w:cs="Times New Roman"/>
            <w:sz w:val="24"/>
            <w:szCs w:val="24"/>
            <w:rPrChange w:id="6318" w:author="Editor" w:date="2022-12-28T13:46:00Z">
              <w:rPr>
                <w:rFonts w:ascii="Times New Roman" w:hAnsi="Times New Roman" w:cs="Times New Roman"/>
                <w:sz w:val="24"/>
              </w:rPr>
            </w:rPrChange>
          </w:rPr>
          <w:delText>m</w:delText>
        </w:r>
      </w:del>
      <w:ins w:id="6319" w:author="Editor" w:date="2022-12-28T11:43:00Z">
        <w:r w:rsidR="00B63A25" w:rsidRPr="00FD07B8">
          <w:rPr>
            <w:rFonts w:ascii="Times New Roman" w:hAnsi="Times New Roman" w:cs="Times New Roman"/>
            <w:sz w:val="24"/>
            <w:szCs w:val="24"/>
            <w:rPrChange w:id="6320" w:author="Editor" w:date="2022-12-28T13:46:00Z">
              <w:rPr>
                <w:rFonts w:ascii="Times New Roman" w:hAnsi="Times New Roman" w:cs="Times New Roman"/>
                <w:sz w:val="24"/>
              </w:rPr>
            </w:rPrChange>
          </w:rPr>
          <w:t xml:space="preserve"> Santals escape danger</w:t>
        </w:r>
      </w:ins>
      <w:r w:rsidR="001450CF" w:rsidRPr="00FD07B8">
        <w:rPr>
          <w:rFonts w:ascii="Times New Roman" w:hAnsi="Times New Roman" w:cs="Times New Roman"/>
          <w:sz w:val="24"/>
          <w:szCs w:val="24"/>
          <w:rPrChange w:id="6321" w:author="Editor" w:date="2022-12-28T13:46:00Z">
            <w:rPr>
              <w:rFonts w:ascii="Times New Roman" w:hAnsi="Times New Roman" w:cs="Times New Roman"/>
              <w:sz w:val="24"/>
            </w:rPr>
          </w:rPrChange>
        </w:rPr>
        <w:t xml:space="preserve">. </w:t>
      </w:r>
      <w:del w:id="6322" w:author="Editor" w:date="2022-12-28T11:43:00Z">
        <w:r w:rsidR="001450CF" w:rsidRPr="00FD07B8" w:rsidDel="00B63A25">
          <w:rPr>
            <w:rFonts w:ascii="Times New Roman" w:hAnsi="Times New Roman" w:cs="Times New Roman"/>
            <w:sz w:val="24"/>
            <w:szCs w:val="24"/>
            <w:rPrChange w:id="6323" w:author="Editor" w:date="2022-12-28T13:46:00Z">
              <w:rPr>
                <w:rFonts w:ascii="Times New Roman" w:hAnsi="Times New Roman" w:cs="Times New Roman"/>
                <w:sz w:val="24"/>
              </w:rPr>
            </w:rPrChange>
          </w:rPr>
          <w:delText xml:space="preserve">So men have a good relationship with animals. </w:delText>
        </w:r>
        <w:r w:rsidR="001450CF" w:rsidRPr="00FD07B8" w:rsidDel="00E40150">
          <w:rPr>
            <w:rFonts w:ascii="Times New Roman" w:hAnsi="Times New Roman" w:cs="Times New Roman"/>
            <w:sz w:val="24"/>
            <w:szCs w:val="24"/>
            <w:rPrChange w:id="6324" w:author="Editor" w:date="2022-12-28T13:46:00Z">
              <w:rPr>
                <w:rFonts w:ascii="Times New Roman" w:hAnsi="Times New Roman" w:cs="Times New Roman"/>
                <w:sz w:val="24"/>
              </w:rPr>
            </w:rPrChange>
          </w:rPr>
          <w:delText>On the other side</w:delText>
        </w:r>
      </w:del>
      <w:ins w:id="6325" w:author="Editor" w:date="2022-12-28T11:43:00Z">
        <w:r w:rsidR="00E40150" w:rsidRPr="00FD07B8">
          <w:rPr>
            <w:rFonts w:ascii="Times New Roman" w:hAnsi="Times New Roman" w:cs="Times New Roman"/>
            <w:sz w:val="24"/>
            <w:szCs w:val="24"/>
            <w:rPrChange w:id="6326" w:author="Editor" w:date="2022-12-28T13:46:00Z">
              <w:rPr>
                <w:rFonts w:ascii="Times New Roman" w:hAnsi="Times New Roman" w:cs="Times New Roman"/>
                <w:sz w:val="24"/>
              </w:rPr>
            </w:rPrChange>
          </w:rPr>
          <w:t>Moreover</w:t>
        </w:r>
      </w:ins>
      <w:r w:rsidR="001450CF" w:rsidRPr="00FD07B8">
        <w:rPr>
          <w:rFonts w:ascii="Times New Roman" w:hAnsi="Times New Roman" w:cs="Times New Roman"/>
          <w:sz w:val="24"/>
          <w:szCs w:val="24"/>
          <w:rPrChange w:id="6327" w:author="Editor" w:date="2022-12-28T13:46:00Z">
            <w:rPr>
              <w:rFonts w:ascii="Times New Roman" w:hAnsi="Times New Roman" w:cs="Times New Roman"/>
              <w:sz w:val="24"/>
            </w:rPr>
          </w:rPrChange>
        </w:rPr>
        <w:t xml:space="preserve">, some tales </w:t>
      </w:r>
      <w:del w:id="6328" w:author="Editor" w:date="2022-12-28T11:43:00Z">
        <w:r w:rsidR="001450CF" w:rsidRPr="00FD07B8" w:rsidDel="00E40150">
          <w:rPr>
            <w:rFonts w:ascii="Times New Roman" w:hAnsi="Times New Roman" w:cs="Times New Roman"/>
            <w:sz w:val="24"/>
            <w:szCs w:val="24"/>
            <w:rPrChange w:id="6329" w:author="Editor" w:date="2022-12-28T13:46:00Z">
              <w:rPr>
                <w:rFonts w:ascii="Times New Roman" w:hAnsi="Times New Roman" w:cs="Times New Roman"/>
                <w:sz w:val="24"/>
              </w:rPr>
            </w:rPrChange>
          </w:rPr>
          <w:delText xml:space="preserve">show </w:delText>
        </w:r>
      </w:del>
      <w:ins w:id="6330" w:author="Editor" w:date="2022-12-28T11:43:00Z">
        <w:r w:rsidR="00E40150" w:rsidRPr="00FD07B8">
          <w:rPr>
            <w:rFonts w:ascii="Times New Roman" w:hAnsi="Times New Roman" w:cs="Times New Roman"/>
            <w:sz w:val="24"/>
            <w:szCs w:val="24"/>
            <w:rPrChange w:id="6331" w:author="Editor" w:date="2022-12-28T13:46:00Z">
              <w:rPr>
                <w:rFonts w:ascii="Times New Roman" w:hAnsi="Times New Roman" w:cs="Times New Roman"/>
                <w:sz w:val="24"/>
              </w:rPr>
            </w:rPrChange>
          </w:rPr>
          <w:t xml:space="preserve">depict </w:t>
        </w:r>
      </w:ins>
      <w:r w:rsidR="001450CF" w:rsidRPr="00FD07B8">
        <w:rPr>
          <w:rFonts w:ascii="Times New Roman" w:hAnsi="Times New Roman" w:cs="Times New Roman"/>
          <w:sz w:val="24"/>
          <w:szCs w:val="24"/>
          <w:rPrChange w:id="6332" w:author="Editor" w:date="2022-12-28T13:46:00Z">
            <w:rPr>
              <w:rFonts w:ascii="Times New Roman" w:hAnsi="Times New Roman" w:cs="Times New Roman"/>
              <w:sz w:val="24"/>
            </w:rPr>
          </w:rPrChange>
        </w:rPr>
        <w:t xml:space="preserve">Santals </w:t>
      </w:r>
      <w:del w:id="6333" w:author="Editor" w:date="2022-12-28T11:43:00Z">
        <w:r w:rsidR="001450CF" w:rsidRPr="00FD07B8" w:rsidDel="00E40150">
          <w:rPr>
            <w:rFonts w:ascii="Times New Roman" w:hAnsi="Times New Roman" w:cs="Times New Roman"/>
            <w:sz w:val="24"/>
            <w:szCs w:val="24"/>
            <w:rPrChange w:id="6334" w:author="Editor" w:date="2022-12-28T13:46:00Z">
              <w:rPr>
                <w:rFonts w:ascii="Times New Roman" w:hAnsi="Times New Roman" w:cs="Times New Roman"/>
                <w:sz w:val="24"/>
              </w:rPr>
            </w:rPrChange>
          </w:rPr>
          <w:delText xml:space="preserve">are </w:delText>
        </w:r>
      </w:del>
      <w:ins w:id="6335" w:author="Editor" w:date="2022-12-28T11:43:00Z">
        <w:r w:rsidR="00E40150" w:rsidRPr="00FD07B8">
          <w:rPr>
            <w:rFonts w:ascii="Times New Roman" w:hAnsi="Times New Roman" w:cs="Times New Roman"/>
            <w:sz w:val="24"/>
            <w:szCs w:val="24"/>
            <w:rPrChange w:id="6336" w:author="Editor" w:date="2022-12-28T13:46:00Z">
              <w:rPr>
                <w:rFonts w:ascii="Times New Roman" w:hAnsi="Times New Roman" w:cs="Times New Roman"/>
                <w:sz w:val="24"/>
              </w:rPr>
            </w:rPrChange>
          </w:rPr>
          <w:lastRenderedPageBreak/>
          <w:t>inter</w:t>
        </w:r>
      </w:ins>
      <w:r w:rsidR="001450CF" w:rsidRPr="00FD07B8">
        <w:rPr>
          <w:rFonts w:ascii="Times New Roman" w:hAnsi="Times New Roman" w:cs="Times New Roman"/>
          <w:sz w:val="24"/>
          <w:szCs w:val="24"/>
          <w:rPrChange w:id="6337" w:author="Editor" w:date="2022-12-28T13:46:00Z">
            <w:rPr>
              <w:rFonts w:ascii="Times New Roman" w:hAnsi="Times New Roman" w:cs="Times New Roman"/>
              <w:sz w:val="24"/>
            </w:rPr>
          </w:rPrChange>
        </w:rPr>
        <w:t>marr</w:t>
      </w:r>
      <w:ins w:id="6338" w:author="Editor" w:date="2022-12-28T11:44:00Z">
        <w:r w:rsidR="00E40150" w:rsidRPr="00FD07B8">
          <w:rPr>
            <w:rFonts w:ascii="Times New Roman" w:hAnsi="Times New Roman" w:cs="Times New Roman"/>
            <w:sz w:val="24"/>
            <w:szCs w:val="24"/>
            <w:rPrChange w:id="6339" w:author="Editor" w:date="2022-12-28T13:46:00Z">
              <w:rPr>
                <w:rFonts w:ascii="Times New Roman" w:hAnsi="Times New Roman" w:cs="Times New Roman"/>
                <w:sz w:val="24"/>
              </w:rPr>
            </w:rPrChange>
          </w:rPr>
          <w:t>ying</w:t>
        </w:r>
      </w:ins>
      <w:del w:id="6340" w:author="Editor" w:date="2022-12-28T11:44:00Z">
        <w:r w:rsidR="001450CF" w:rsidRPr="00FD07B8" w:rsidDel="00E40150">
          <w:rPr>
            <w:rFonts w:ascii="Times New Roman" w:hAnsi="Times New Roman" w:cs="Times New Roman"/>
            <w:sz w:val="24"/>
            <w:szCs w:val="24"/>
            <w:rPrChange w:id="6341" w:author="Editor" w:date="2022-12-28T13:46:00Z">
              <w:rPr>
                <w:rFonts w:ascii="Times New Roman" w:hAnsi="Times New Roman" w:cs="Times New Roman"/>
                <w:sz w:val="24"/>
              </w:rPr>
            </w:rPrChange>
          </w:rPr>
          <w:delText>ied to</w:delText>
        </w:r>
      </w:del>
      <w:ins w:id="6342" w:author="Editor" w:date="2022-12-28T11:44:00Z">
        <w:r w:rsidR="00E40150" w:rsidRPr="00FD07B8">
          <w:rPr>
            <w:rFonts w:ascii="Times New Roman" w:hAnsi="Times New Roman" w:cs="Times New Roman"/>
            <w:sz w:val="24"/>
            <w:szCs w:val="24"/>
            <w:rPrChange w:id="6343" w:author="Editor" w:date="2022-12-28T13:46:00Z">
              <w:rPr>
                <w:rFonts w:ascii="Times New Roman" w:hAnsi="Times New Roman" w:cs="Times New Roman"/>
                <w:sz w:val="24"/>
              </w:rPr>
            </w:rPrChange>
          </w:rPr>
          <w:t xml:space="preserve"> with</w:t>
        </w:r>
      </w:ins>
      <w:r w:rsidR="001450CF" w:rsidRPr="00FD07B8">
        <w:rPr>
          <w:rFonts w:ascii="Times New Roman" w:hAnsi="Times New Roman" w:cs="Times New Roman"/>
          <w:sz w:val="24"/>
          <w:szCs w:val="24"/>
          <w:rPrChange w:id="6344" w:author="Editor" w:date="2022-12-28T13:46:00Z">
            <w:rPr>
              <w:rFonts w:ascii="Times New Roman" w:hAnsi="Times New Roman" w:cs="Times New Roman"/>
              <w:sz w:val="24"/>
            </w:rPr>
          </w:rPrChange>
        </w:rPr>
        <w:t xml:space="preserve"> spirits. </w:t>
      </w:r>
      <w:del w:id="6345" w:author="Editor" w:date="2022-12-28T11:44:00Z">
        <w:r w:rsidR="001450CF" w:rsidRPr="00FD07B8" w:rsidDel="00E40150">
          <w:rPr>
            <w:rFonts w:ascii="Times New Roman" w:hAnsi="Times New Roman" w:cs="Times New Roman"/>
            <w:sz w:val="24"/>
            <w:szCs w:val="24"/>
            <w:rPrChange w:id="6346" w:author="Editor" w:date="2022-12-28T13:46:00Z">
              <w:rPr>
                <w:rFonts w:ascii="Times New Roman" w:hAnsi="Times New Roman" w:cs="Times New Roman"/>
                <w:sz w:val="24"/>
              </w:rPr>
            </w:rPrChange>
          </w:rPr>
          <w:delText xml:space="preserve">This closeness among them also shows their closeness to them and nature. All the things that the Santals use are given by nature. </w:delText>
        </w:r>
      </w:del>
      <w:r w:rsidR="001450CF" w:rsidRPr="00FD07B8">
        <w:rPr>
          <w:rFonts w:ascii="Times New Roman" w:hAnsi="Times New Roman" w:cs="Times New Roman"/>
          <w:sz w:val="24"/>
          <w:szCs w:val="24"/>
          <w:rPrChange w:id="6347" w:author="Editor" w:date="2022-12-28T13:46:00Z">
            <w:rPr>
              <w:rFonts w:ascii="Times New Roman" w:hAnsi="Times New Roman" w:cs="Times New Roman"/>
              <w:sz w:val="24"/>
            </w:rPr>
          </w:rPrChange>
        </w:rPr>
        <w:t>The</w:t>
      </w:r>
      <w:del w:id="6348" w:author="Editor" w:date="2022-12-28T11:44:00Z">
        <w:r w:rsidR="001450CF" w:rsidRPr="00FD07B8" w:rsidDel="00E40150">
          <w:rPr>
            <w:rFonts w:ascii="Times New Roman" w:hAnsi="Times New Roman" w:cs="Times New Roman"/>
            <w:sz w:val="24"/>
            <w:szCs w:val="24"/>
            <w:rPrChange w:id="6349" w:author="Editor" w:date="2022-12-28T13:46:00Z">
              <w:rPr>
                <w:rFonts w:ascii="Times New Roman" w:hAnsi="Times New Roman" w:cs="Times New Roman"/>
                <w:sz w:val="24"/>
              </w:rPr>
            </w:rPrChange>
          </w:rPr>
          <w:delText>y</w:delText>
        </w:r>
      </w:del>
      <w:r w:rsidR="001450CF" w:rsidRPr="00FD07B8">
        <w:rPr>
          <w:rFonts w:ascii="Times New Roman" w:hAnsi="Times New Roman" w:cs="Times New Roman"/>
          <w:sz w:val="24"/>
          <w:szCs w:val="24"/>
          <w:rPrChange w:id="6350" w:author="Editor" w:date="2022-12-28T13:46:00Z">
            <w:rPr>
              <w:rFonts w:ascii="Times New Roman" w:hAnsi="Times New Roman" w:cs="Times New Roman"/>
              <w:sz w:val="24"/>
            </w:rPr>
          </w:rPrChange>
        </w:rPr>
        <w:t xml:space="preserve"> </w:t>
      </w:r>
      <w:del w:id="6351" w:author="Editor" w:date="2022-12-28T11:44:00Z">
        <w:r w:rsidR="001450CF" w:rsidRPr="00FD07B8" w:rsidDel="00E40150">
          <w:rPr>
            <w:rFonts w:ascii="Times New Roman" w:hAnsi="Times New Roman" w:cs="Times New Roman"/>
            <w:sz w:val="24"/>
            <w:szCs w:val="24"/>
            <w:rPrChange w:id="6352" w:author="Editor" w:date="2022-12-28T13:46:00Z">
              <w:rPr>
                <w:rFonts w:ascii="Times New Roman" w:hAnsi="Times New Roman" w:cs="Times New Roman"/>
                <w:sz w:val="24"/>
              </w:rPr>
            </w:rPrChange>
          </w:rPr>
          <w:delText xml:space="preserve">use </w:delText>
        </w:r>
      </w:del>
      <w:r w:rsidR="001450CF" w:rsidRPr="00FD07B8">
        <w:rPr>
          <w:rFonts w:ascii="Times New Roman" w:hAnsi="Times New Roman" w:cs="Times New Roman"/>
          <w:sz w:val="24"/>
          <w:szCs w:val="24"/>
          <w:rPrChange w:id="6353" w:author="Editor" w:date="2022-12-28T13:46:00Z">
            <w:rPr>
              <w:rFonts w:ascii="Times New Roman" w:hAnsi="Times New Roman" w:cs="Times New Roman"/>
              <w:sz w:val="24"/>
            </w:rPr>
          </w:rPrChange>
        </w:rPr>
        <w:t xml:space="preserve">different kinds of tools and instruments </w:t>
      </w:r>
      <w:ins w:id="6354" w:author="Editor" w:date="2022-12-28T11:44:00Z">
        <w:r w:rsidR="00E40150" w:rsidRPr="00FD07B8">
          <w:rPr>
            <w:rFonts w:ascii="Times New Roman" w:hAnsi="Times New Roman" w:cs="Times New Roman"/>
            <w:sz w:val="24"/>
            <w:szCs w:val="24"/>
            <w:rPrChange w:id="6355" w:author="Editor" w:date="2022-12-28T13:46:00Z">
              <w:rPr>
                <w:rFonts w:ascii="Times New Roman" w:hAnsi="Times New Roman" w:cs="Times New Roman"/>
                <w:sz w:val="24"/>
              </w:rPr>
            </w:rPrChange>
          </w:rPr>
          <w:t xml:space="preserve">they use </w:t>
        </w:r>
      </w:ins>
      <w:r w:rsidR="001450CF" w:rsidRPr="00FD07B8">
        <w:rPr>
          <w:rFonts w:ascii="Times New Roman" w:hAnsi="Times New Roman" w:cs="Times New Roman"/>
          <w:sz w:val="24"/>
          <w:szCs w:val="24"/>
          <w:rPrChange w:id="6356" w:author="Editor" w:date="2022-12-28T13:46:00Z">
            <w:rPr>
              <w:rFonts w:ascii="Times New Roman" w:hAnsi="Times New Roman" w:cs="Times New Roman"/>
              <w:sz w:val="24"/>
            </w:rPr>
          </w:rPrChange>
        </w:rPr>
        <w:t>in their daily lives</w:t>
      </w:r>
      <w:del w:id="6357" w:author="Editor" w:date="2022-12-28T11:44:00Z">
        <w:r w:rsidR="001450CF" w:rsidRPr="00FD07B8" w:rsidDel="00E40150">
          <w:rPr>
            <w:rFonts w:ascii="Times New Roman" w:hAnsi="Times New Roman" w:cs="Times New Roman"/>
            <w:sz w:val="24"/>
            <w:szCs w:val="24"/>
            <w:rPrChange w:id="6358" w:author="Editor" w:date="2022-12-28T13:46:00Z">
              <w:rPr>
                <w:rFonts w:ascii="Times New Roman" w:hAnsi="Times New Roman" w:cs="Times New Roman"/>
                <w:sz w:val="24"/>
              </w:rPr>
            </w:rPrChange>
          </w:rPr>
          <w:delText>.</w:delText>
        </w:r>
      </w:del>
      <w:r w:rsidR="001450CF" w:rsidRPr="00FD07B8">
        <w:rPr>
          <w:rFonts w:ascii="Times New Roman" w:hAnsi="Times New Roman" w:cs="Times New Roman"/>
          <w:sz w:val="24"/>
          <w:szCs w:val="24"/>
          <w:rPrChange w:id="6359" w:author="Editor" w:date="2022-12-28T13:46:00Z">
            <w:rPr>
              <w:rFonts w:ascii="Times New Roman" w:hAnsi="Times New Roman" w:cs="Times New Roman"/>
              <w:sz w:val="24"/>
            </w:rPr>
          </w:rPrChange>
        </w:rPr>
        <w:t xml:space="preserve"> </w:t>
      </w:r>
      <w:del w:id="6360" w:author="Editor" w:date="2022-12-28T11:44:00Z">
        <w:r w:rsidR="001450CF" w:rsidRPr="00FD07B8" w:rsidDel="00E40150">
          <w:rPr>
            <w:rFonts w:ascii="Times New Roman" w:hAnsi="Times New Roman" w:cs="Times New Roman"/>
            <w:sz w:val="24"/>
            <w:szCs w:val="24"/>
            <w:rPrChange w:id="6361" w:author="Editor" w:date="2022-12-28T13:46:00Z">
              <w:rPr>
                <w:rFonts w:ascii="Times New Roman" w:hAnsi="Times New Roman" w:cs="Times New Roman"/>
                <w:sz w:val="24"/>
              </w:rPr>
            </w:rPrChange>
          </w:rPr>
          <w:delText>They make these instruments and tools</w:delText>
        </w:r>
      </w:del>
      <w:ins w:id="6362" w:author="Editor" w:date="2022-12-28T11:44:00Z">
        <w:r w:rsidR="00E40150" w:rsidRPr="00FD07B8">
          <w:rPr>
            <w:rFonts w:ascii="Times New Roman" w:hAnsi="Times New Roman" w:cs="Times New Roman"/>
            <w:sz w:val="24"/>
            <w:szCs w:val="24"/>
            <w:rPrChange w:id="6363" w:author="Editor" w:date="2022-12-28T13:46:00Z">
              <w:rPr>
                <w:rFonts w:ascii="Times New Roman" w:hAnsi="Times New Roman" w:cs="Times New Roman"/>
                <w:sz w:val="24"/>
              </w:rPr>
            </w:rPrChange>
          </w:rPr>
          <w:t>are made</w:t>
        </w:r>
      </w:ins>
      <w:r w:rsidR="001450CF" w:rsidRPr="00FD07B8">
        <w:rPr>
          <w:rFonts w:ascii="Times New Roman" w:hAnsi="Times New Roman" w:cs="Times New Roman"/>
          <w:sz w:val="24"/>
          <w:szCs w:val="24"/>
          <w:rPrChange w:id="6364" w:author="Editor" w:date="2022-12-28T13:46:00Z">
            <w:rPr>
              <w:rFonts w:ascii="Times New Roman" w:hAnsi="Times New Roman" w:cs="Times New Roman"/>
              <w:sz w:val="24"/>
            </w:rPr>
          </w:rPrChange>
        </w:rPr>
        <w:t xml:space="preserve"> from </w:t>
      </w:r>
      <w:del w:id="6365" w:author="Editor" w:date="2022-12-28T11:45:00Z">
        <w:r w:rsidR="001450CF" w:rsidRPr="00FD07B8" w:rsidDel="00E40150">
          <w:rPr>
            <w:rFonts w:ascii="Times New Roman" w:hAnsi="Times New Roman" w:cs="Times New Roman"/>
            <w:sz w:val="24"/>
            <w:szCs w:val="24"/>
            <w:rPrChange w:id="6366" w:author="Editor" w:date="2022-12-28T13:46:00Z">
              <w:rPr>
                <w:rFonts w:ascii="Times New Roman" w:hAnsi="Times New Roman" w:cs="Times New Roman"/>
                <w:sz w:val="24"/>
              </w:rPr>
            </w:rPrChange>
          </w:rPr>
          <w:delText xml:space="preserve">different </w:delText>
        </w:r>
      </w:del>
      <w:ins w:id="6367" w:author="Editor" w:date="2022-12-28T11:45:00Z">
        <w:r w:rsidR="00E40150" w:rsidRPr="00FD07B8">
          <w:rPr>
            <w:rFonts w:ascii="Times New Roman" w:hAnsi="Times New Roman" w:cs="Times New Roman"/>
            <w:sz w:val="24"/>
            <w:szCs w:val="24"/>
            <w:rPrChange w:id="6368" w:author="Editor" w:date="2022-12-28T13:46:00Z">
              <w:rPr>
                <w:rFonts w:ascii="Times New Roman" w:hAnsi="Times New Roman" w:cs="Times New Roman"/>
                <w:sz w:val="24"/>
              </w:rPr>
            </w:rPrChange>
          </w:rPr>
          <w:t xml:space="preserve">naturally occurring elements such as </w:t>
        </w:r>
      </w:ins>
      <w:r w:rsidR="001450CF" w:rsidRPr="00FD07B8">
        <w:rPr>
          <w:rFonts w:ascii="Times New Roman" w:hAnsi="Times New Roman" w:cs="Times New Roman"/>
          <w:sz w:val="24"/>
          <w:szCs w:val="24"/>
          <w:rPrChange w:id="6369" w:author="Editor" w:date="2022-12-28T13:46:00Z">
            <w:rPr>
              <w:rFonts w:ascii="Times New Roman" w:hAnsi="Times New Roman" w:cs="Times New Roman"/>
              <w:sz w:val="24"/>
            </w:rPr>
          </w:rPrChange>
        </w:rPr>
        <w:t>wood</w:t>
      </w:r>
      <w:del w:id="6370" w:author="Editor" w:date="2022-12-28T11:45:00Z">
        <w:r w:rsidR="001450CF" w:rsidRPr="00FD07B8" w:rsidDel="00E40150">
          <w:rPr>
            <w:rFonts w:ascii="Times New Roman" w:hAnsi="Times New Roman" w:cs="Times New Roman"/>
            <w:sz w:val="24"/>
            <w:szCs w:val="24"/>
            <w:rPrChange w:id="6371" w:author="Editor" w:date="2022-12-28T13:46:00Z">
              <w:rPr>
                <w:rFonts w:ascii="Times New Roman" w:hAnsi="Times New Roman" w:cs="Times New Roman"/>
                <w:sz w:val="24"/>
              </w:rPr>
            </w:rPrChange>
          </w:rPr>
          <w:delText>s</w:delText>
        </w:r>
      </w:del>
      <w:ins w:id="6372" w:author="Editor" w:date="2022-12-28T11:45:00Z">
        <w:r w:rsidR="00E40150" w:rsidRPr="00FD07B8">
          <w:rPr>
            <w:rFonts w:ascii="Times New Roman" w:hAnsi="Times New Roman" w:cs="Times New Roman"/>
            <w:sz w:val="24"/>
            <w:szCs w:val="24"/>
            <w:rPrChange w:id="6373" w:author="Editor" w:date="2022-12-28T13:46:00Z">
              <w:rPr>
                <w:rFonts w:ascii="Times New Roman" w:hAnsi="Times New Roman" w:cs="Times New Roman"/>
                <w:sz w:val="24"/>
              </w:rPr>
            </w:rPrChange>
          </w:rPr>
          <w:t xml:space="preserve"> and iron</w:t>
        </w:r>
      </w:ins>
      <w:r w:rsidR="001450CF" w:rsidRPr="00FD07B8">
        <w:rPr>
          <w:rFonts w:ascii="Times New Roman" w:hAnsi="Times New Roman" w:cs="Times New Roman"/>
          <w:sz w:val="24"/>
          <w:szCs w:val="24"/>
          <w:rPrChange w:id="6374" w:author="Editor" w:date="2022-12-28T13:46:00Z">
            <w:rPr>
              <w:rFonts w:ascii="Times New Roman" w:hAnsi="Times New Roman" w:cs="Times New Roman"/>
              <w:sz w:val="24"/>
            </w:rPr>
          </w:rPrChange>
        </w:rPr>
        <w:t>.</w:t>
      </w:r>
      <w:del w:id="6375" w:author="Editor" w:date="2022-12-28T11:45:00Z">
        <w:r w:rsidR="001450CF" w:rsidRPr="00FD07B8" w:rsidDel="00E40150">
          <w:rPr>
            <w:rFonts w:ascii="Times New Roman" w:hAnsi="Times New Roman" w:cs="Times New Roman"/>
            <w:sz w:val="24"/>
            <w:szCs w:val="24"/>
            <w:rPrChange w:id="6376" w:author="Editor" w:date="2022-12-28T13:46:00Z">
              <w:rPr>
                <w:rFonts w:ascii="Times New Roman" w:hAnsi="Times New Roman" w:cs="Times New Roman"/>
                <w:sz w:val="24"/>
              </w:rPr>
            </w:rPrChange>
          </w:rPr>
          <w:delText xml:space="preserve"> Sometimes they make different things and sell them to others for daily living.</w:delText>
        </w:r>
      </w:del>
      <w:r w:rsidR="001450CF" w:rsidRPr="00FD07B8">
        <w:rPr>
          <w:rFonts w:ascii="Times New Roman" w:hAnsi="Times New Roman" w:cs="Times New Roman"/>
          <w:sz w:val="24"/>
          <w:szCs w:val="24"/>
          <w:rPrChange w:id="6377" w:author="Editor" w:date="2022-12-28T13:46:00Z">
            <w:rPr>
              <w:rFonts w:ascii="Times New Roman" w:hAnsi="Times New Roman" w:cs="Times New Roman"/>
              <w:sz w:val="24"/>
            </w:rPr>
          </w:rPrChange>
        </w:rPr>
        <w:t> </w:t>
      </w:r>
    </w:p>
    <w:p w14:paraId="3AEBF2CB" w14:textId="697037F0" w:rsidR="00DB49C2" w:rsidRPr="00FD07B8" w:rsidRDefault="001450CF">
      <w:pPr>
        <w:spacing w:after="240"/>
        <w:ind w:firstLine="720"/>
        <w:jc w:val="both"/>
        <w:rPr>
          <w:rFonts w:ascii="Times New Roman" w:hAnsi="Times New Roman" w:cs="Times New Roman"/>
          <w:sz w:val="24"/>
          <w:szCs w:val="24"/>
          <w:rPrChange w:id="6378" w:author="Editor" w:date="2022-12-28T13:46:00Z">
            <w:rPr>
              <w:rFonts w:ascii="Times New Roman" w:hAnsi="Times New Roman" w:cs="Times New Roman"/>
              <w:sz w:val="24"/>
            </w:rPr>
          </w:rPrChange>
        </w:rPr>
        <w:pPrChange w:id="6379" w:author="Editor" w:date="2022-12-28T12:32:00Z">
          <w:pPr>
            <w:spacing w:after="0"/>
            <w:ind w:firstLine="720"/>
            <w:jc w:val="both"/>
          </w:pPr>
        </w:pPrChange>
      </w:pPr>
      <w:del w:id="6380" w:author="Editor" w:date="2022-12-28T11:46:00Z">
        <w:r w:rsidRPr="00FD07B8" w:rsidDel="00E40150">
          <w:rPr>
            <w:rFonts w:ascii="Times New Roman" w:hAnsi="Times New Roman" w:cs="Times New Roman"/>
            <w:sz w:val="24"/>
            <w:szCs w:val="24"/>
            <w:rPrChange w:id="6381" w:author="Editor" w:date="2022-12-28T13:46:00Z">
              <w:rPr>
                <w:rFonts w:ascii="Times New Roman" w:hAnsi="Times New Roman" w:cs="Times New Roman"/>
                <w:sz w:val="24"/>
              </w:rPr>
            </w:rPrChange>
          </w:rPr>
          <w:delText>So the research has proved how nature gives so many things to Santals. Considering the above arguments, the researcher found</w:delText>
        </w:r>
      </w:del>
      <w:ins w:id="6382" w:author="Editor" w:date="2022-12-28T11:46:00Z">
        <w:r w:rsidR="00E40150" w:rsidRPr="00FD07B8">
          <w:rPr>
            <w:rFonts w:ascii="Times New Roman" w:hAnsi="Times New Roman" w:cs="Times New Roman"/>
            <w:sz w:val="24"/>
            <w:szCs w:val="24"/>
            <w:rPrChange w:id="6383" w:author="Editor" w:date="2022-12-28T13:46:00Z">
              <w:rPr>
                <w:rFonts w:ascii="Times New Roman" w:hAnsi="Times New Roman" w:cs="Times New Roman"/>
                <w:sz w:val="24"/>
              </w:rPr>
            </w:rPrChange>
          </w:rPr>
          <w:t>The manner in which the Santal live in and through nature depicts them as</w:t>
        </w:r>
      </w:ins>
      <w:del w:id="6384" w:author="Editor" w:date="2022-12-28T11:46:00Z">
        <w:r w:rsidRPr="00FD07B8" w:rsidDel="00E40150">
          <w:rPr>
            <w:rFonts w:ascii="Times New Roman" w:hAnsi="Times New Roman" w:cs="Times New Roman"/>
            <w:sz w:val="24"/>
            <w:szCs w:val="24"/>
            <w:rPrChange w:id="6385" w:author="Editor" w:date="2022-12-28T13:46:00Z">
              <w:rPr>
                <w:rFonts w:ascii="Times New Roman" w:hAnsi="Times New Roman" w:cs="Times New Roman"/>
                <w:sz w:val="24"/>
              </w:rPr>
            </w:rPrChange>
          </w:rPr>
          <w:delText xml:space="preserve"> that</w:delText>
        </w:r>
      </w:del>
      <w:r w:rsidRPr="00FD07B8">
        <w:rPr>
          <w:rFonts w:ascii="Times New Roman" w:hAnsi="Times New Roman" w:cs="Times New Roman"/>
          <w:sz w:val="24"/>
          <w:szCs w:val="24"/>
          <w:rPrChange w:id="6386" w:author="Editor" w:date="2022-12-28T13:46:00Z">
            <w:rPr>
              <w:rFonts w:ascii="Times New Roman" w:hAnsi="Times New Roman" w:cs="Times New Roman"/>
              <w:sz w:val="24"/>
            </w:rPr>
          </w:rPrChange>
        </w:rPr>
        <w:t xml:space="preserve"> </w:t>
      </w:r>
      <w:del w:id="6387" w:author="Editor" w:date="2022-12-28T11:46:00Z">
        <w:r w:rsidRPr="00FD07B8" w:rsidDel="00E40150">
          <w:rPr>
            <w:rFonts w:ascii="Times New Roman" w:hAnsi="Times New Roman" w:cs="Times New Roman"/>
            <w:sz w:val="24"/>
            <w:szCs w:val="24"/>
            <w:rPrChange w:id="6388" w:author="Editor" w:date="2022-12-28T13:46:00Z">
              <w:rPr>
                <w:rFonts w:ascii="Times New Roman" w:hAnsi="Times New Roman" w:cs="Times New Roman"/>
                <w:sz w:val="24"/>
              </w:rPr>
            </w:rPrChange>
          </w:rPr>
          <w:delText xml:space="preserve">Santal folktales have accurately reflected that Santals are </w:delText>
        </w:r>
      </w:del>
      <w:r w:rsidRPr="00FD07B8">
        <w:rPr>
          <w:rFonts w:ascii="Times New Roman" w:hAnsi="Times New Roman" w:cs="Times New Roman"/>
          <w:sz w:val="24"/>
          <w:szCs w:val="24"/>
          <w:rPrChange w:id="6389" w:author="Editor" w:date="2022-12-28T13:46:00Z">
            <w:rPr>
              <w:rFonts w:ascii="Times New Roman" w:hAnsi="Times New Roman" w:cs="Times New Roman"/>
              <w:sz w:val="24"/>
            </w:rPr>
          </w:rPrChange>
        </w:rPr>
        <w:t xml:space="preserve">children of nature. </w:t>
      </w:r>
      <w:del w:id="6390" w:author="Editor" w:date="2022-12-28T11:46:00Z">
        <w:r w:rsidRPr="00FD07B8" w:rsidDel="00E40150">
          <w:rPr>
            <w:rFonts w:ascii="Times New Roman" w:hAnsi="Times New Roman" w:cs="Times New Roman"/>
            <w:sz w:val="24"/>
            <w:szCs w:val="24"/>
            <w:rPrChange w:id="6391" w:author="Editor" w:date="2022-12-28T13:46:00Z">
              <w:rPr>
                <w:rFonts w:ascii="Times New Roman" w:hAnsi="Times New Roman" w:cs="Times New Roman"/>
                <w:sz w:val="24"/>
              </w:rPr>
            </w:rPrChange>
          </w:rPr>
          <w:delText xml:space="preserve">Santals also go to the jungle for whatever they need. </w:delText>
        </w:r>
      </w:del>
      <w:r w:rsidRPr="00FD07B8">
        <w:rPr>
          <w:rFonts w:ascii="Times New Roman" w:hAnsi="Times New Roman" w:cs="Times New Roman"/>
          <w:sz w:val="24"/>
          <w:szCs w:val="24"/>
          <w:rPrChange w:id="6392" w:author="Editor" w:date="2022-12-28T13:46:00Z">
            <w:rPr>
              <w:rFonts w:ascii="Times New Roman" w:hAnsi="Times New Roman" w:cs="Times New Roman"/>
              <w:sz w:val="24"/>
            </w:rPr>
          </w:rPrChange>
        </w:rPr>
        <w:t xml:space="preserve">Their relationship </w:t>
      </w:r>
      <w:ins w:id="6393" w:author="Editor" w:date="2022-12-28T11:46:00Z">
        <w:r w:rsidR="00E40150" w:rsidRPr="00FD07B8">
          <w:rPr>
            <w:rFonts w:ascii="Times New Roman" w:hAnsi="Times New Roman" w:cs="Times New Roman"/>
            <w:sz w:val="24"/>
            <w:szCs w:val="24"/>
            <w:rPrChange w:id="6394" w:author="Editor" w:date="2022-12-28T13:46:00Z">
              <w:rPr>
                <w:rFonts w:ascii="Times New Roman" w:hAnsi="Times New Roman" w:cs="Times New Roman"/>
                <w:sz w:val="24"/>
              </w:rPr>
            </w:rPrChange>
          </w:rPr>
          <w:t xml:space="preserve">with nature </w:t>
        </w:r>
      </w:ins>
      <w:r w:rsidRPr="00FD07B8">
        <w:rPr>
          <w:rFonts w:ascii="Times New Roman" w:hAnsi="Times New Roman" w:cs="Times New Roman"/>
          <w:sz w:val="24"/>
          <w:szCs w:val="24"/>
          <w:rPrChange w:id="6395" w:author="Editor" w:date="2022-12-28T13:46:00Z">
            <w:rPr>
              <w:rFonts w:ascii="Times New Roman" w:hAnsi="Times New Roman" w:cs="Times New Roman"/>
              <w:sz w:val="24"/>
            </w:rPr>
          </w:rPrChange>
        </w:rPr>
        <w:t xml:space="preserve">is like </w:t>
      </w:r>
      <w:del w:id="6396" w:author="Editor" w:date="2022-12-28T11:47:00Z">
        <w:r w:rsidRPr="00FD07B8" w:rsidDel="00E40150">
          <w:rPr>
            <w:rFonts w:ascii="Times New Roman" w:hAnsi="Times New Roman" w:cs="Times New Roman"/>
            <w:sz w:val="24"/>
            <w:szCs w:val="24"/>
            <w:rPrChange w:id="6397" w:author="Editor" w:date="2022-12-28T13:46:00Z">
              <w:rPr>
                <w:rFonts w:ascii="Times New Roman" w:hAnsi="Times New Roman" w:cs="Times New Roman"/>
                <w:sz w:val="24"/>
              </w:rPr>
            </w:rPrChange>
          </w:rPr>
          <w:delText xml:space="preserve">mother </w:delText>
        </w:r>
      </w:del>
      <w:ins w:id="6398" w:author="Editor" w:date="2022-12-28T11:47:00Z">
        <w:r w:rsidR="00E40150" w:rsidRPr="00FD07B8">
          <w:rPr>
            <w:rFonts w:ascii="Times New Roman" w:hAnsi="Times New Roman" w:cs="Times New Roman"/>
            <w:sz w:val="24"/>
            <w:szCs w:val="24"/>
            <w:rPrChange w:id="6399" w:author="Editor" w:date="2022-12-28T13:46:00Z">
              <w:rPr>
                <w:rFonts w:ascii="Times New Roman" w:hAnsi="Times New Roman" w:cs="Times New Roman"/>
                <w:sz w:val="24"/>
              </w:rPr>
            </w:rPrChange>
          </w:rPr>
          <w:t xml:space="preserve">parent </w:t>
        </w:r>
      </w:ins>
      <w:r w:rsidRPr="00FD07B8">
        <w:rPr>
          <w:rFonts w:ascii="Times New Roman" w:hAnsi="Times New Roman" w:cs="Times New Roman"/>
          <w:sz w:val="24"/>
          <w:szCs w:val="24"/>
          <w:rPrChange w:id="6400" w:author="Editor" w:date="2022-12-28T13:46:00Z">
            <w:rPr>
              <w:rFonts w:ascii="Times New Roman" w:hAnsi="Times New Roman" w:cs="Times New Roman"/>
              <w:sz w:val="24"/>
            </w:rPr>
          </w:rPrChange>
        </w:rPr>
        <w:t>and child</w:t>
      </w:r>
      <w:ins w:id="6401" w:author="Editor" w:date="2022-12-28T11:46:00Z">
        <w:r w:rsidR="00E40150" w:rsidRPr="00FD07B8">
          <w:rPr>
            <w:rFonts w:ascii="Times New Roman" w:hAnsi="Times New Roman" w:cs="Times New Roman"/>
            <w:sz w:val="24"/>
            <w:szCs w:val="24"/>
            <w:rPrChange w:id="6402" w:author="Editor" w:date="2022-12-28T13:46:00Z">
              <w:rPr>
                <w:rFonts w:ascii="Times New Roman" w:hAnsi="Times New Roman" w:cs="Times New Roman"/>
                <w:sz w:val="24"/>
              </w:rPr>
            </w:rPrChange>
          </w:rPr>
          <w:t>; brother and sister</w:t>
        </w:r>
      </w:ins>
      <w:r w:rsidRPr="00FD07B8">
        <w:rPr>
          <w:rFonts w:ascii="Times New Roman" w:hAnsi="Times New Roman" w:cs="Times New Roman"/>
          <w:sz w:val="24"/>
          <w:szCs w:val="24"/>
          <w:rPrChange w:id="6403" w:author="Editor" w:date="2022-12-28T13:46:00Z">
            <w:rPr>
              <w:rFonts w:ascii="Times New Roman" w:hAnsi="Times New Roman" w:cs="Times New Roman"/>
              <w:sz w:val="24"/>
            </w:rPr>
          </w:rPrChange>
        </w:rPr>
        <w:t>.</w:t>
      </w:r>
      <w:del w:id="6404" w:author="Editor" w:date="2022-12-28T11:48:00Z">
        <w:r w:rsidRPr="00FD07B8" w:rsidDel="00E40150">
          <w:rPr>
            <w:rFonts w:ascii="Times New Roman" w:hAnsi="Times New Roman" w:cs="Times New Roman"/>
            <w:sz w:val="24"/>
            <w:szCs w:val="24"/>
            <w:rPrChange w:id="6405" w:author="Editor" w:date="2022-12-28T13:46:00Z">
              <w:rPr>
                <w:rFonts w:ascii="Times New Roman" w:hAnsi="Times New Roman" w:cs="Times New Roman"/>
                <w:sz w:val="24"/>
              </w:rPr>
            </w:rPrChange>
          </w:rPr>
          <w:delText xml:space="preserve"> As children go to their mothers for their different needs, Santals go to nature for their various needs. Therefore, nature has a deep influence on them. For which the life of Santals becomes as simple as nature.</w:delText>
        </w:r>
      </w:del>
      <w:r w:rsidRPr="00FD07B8">
        <w:rPr>
          <w:rFonts w:ascii="Times New Roman" w:hAnsi="Times New Roman" w:cs="Times New Roman"/>
          <w:sz w:val="24"/>
          <w:szCs w:val="24"/>
          <w:rPrChange w:id="6406" w:author="Editor" w:date="2022-12-28T13:46:00Z">
            <w:rPr>
              <w:rFonts w:ascii="Times New Roman" w:hAnsi="Times New Roman" w:cs="Times New Roman"/>
              <w:sz w:val="24"/>
            </w:rPr>
          </w:rPrChange>
        </w:rPr>
        <w:t> </w:t>
      </w:r>
    </w:p>
    <w:p w14:paraId="61B2FA69" w14:textId="37461DA8" w:rsidR="00997271" w:rsidRPr="00FD07B8" w:rsidDel="00356B8A" w:rsidRDefault="00997271" w:rsidP="00CB291D">
      <w:pPr>
        <w:spacing w:after="0"/>
        <w:jc w:val="both"/>
        <w:rPr>
          <w:del w:id="6407" w:author="Editor" w:date="2022-12-28T12:24:00Z"/>
          <w:rFonts w:ascii="Times New Roman" w:hAnsi="Times New Roman" w:cs="Times New Roman"/>
          <w:b/>
          <w:sz w:val="24"/>
          <w:szCs w:val="24"/>
          <w:rPrChange w:id="6408" w:author="Editor" w:date="2022-12-28T13:46:00Z">
            <w:rPr>
              <w:del w:id="6409" w:author="Editor" w:date="2022-12-28T12:24:00Z"/>
              <w:rFonts w:ascii="Times New Roman" w:hAnsi="Times New Roman" w:cs="Times New Roman"/>
              <w:b/>
              <w:sz w:val="24"/>
            </w:rPr>
          </w:rPrChange>
        </w:rPr>
      </w:pPr>
    </w:p>
    <w:p w14:paraId="731C7FDE" w14:textId="76DC9823" w:rsidR="00997271" w:rsidRPr="00FD07B8" w:rsidDel="00356B8A" w:rsidRDefault="00997271" w:rsidP="00CB291D">
      <w:pPr>
        <w:spacing w:after="0"/>
        <w:jc w:val="both"/>
        <w:rPr>
          <w:del w:id="6410" w:author="Editor" w:date="2022-12-28T12:24:00Z"/>
          <w:rFonts w:ascii="Times New Roman" w:hAnsi="Times New Roman" w:cs="Times New Roman"/>
          <w:b/>
          <w:sz w:val="24"/>
          <w:szCs w:val="24"/>
          <w:rPrChange w:id="6411" w:author="Editor" w:date="2022-12-28T13:46:00Z">
            <w:rPr>
              <w:del w:id="6412" w:author="Editor" w:date="2022-12-28T12:24:00Z"/>
              <w:rFonts w:ascii="Times New Roman" w:hAnsi="Times New Roman" w:cs="Times New Roman"/>
              <w:b/>
              <w:sz w:val="24"/>
            </w:rPr>
          </w:rPrChange>
        </w:rPr>
      </w:pPr>
    </w:p>
    <w:p w14:paraId="1470D272" w14:textId="32EE0F16" w:rsidR="00D10A8F" w:rsidRPr="00FD07B8" w:rsidRDefault="00997271" w:rsidP="00CB291D">
      <w:pPr>
        <w:spacing w:after="0"/>
        <w:jc w:val="both"/>
        <w:rPr>
          <w:rFonts w:ascii="Times New Roman" w:hAnsi="Times New Roman" w:cs="Times New Roman"/>
          <w:b/>
          <w:sz w:val="24"/>
          <w:szCs w:val="24"/>
          <w:rPrChange w:id="6413" w:author="Editor" w:date="2022-12-28T13:46:00Z">
            <w:rPr>
              <w:rFonts w:ascii="Times New Roman" w:hAnsi="Times New Roman" w:cs="Times New Roman"/>
              <w:b/>
              <w:sz w:val="24"/>
            </w:rPr>
          </w:rPrChange>
        </w:rPr>
      </w:pPr>
      <w:del w:id="6414" w:author="Editor" w:date="2022-12-28T12:24:00Z">
        <w:r w:rsidRPr="00FD07B8" w:rsidDel="00E56ED5">
          <w:rPr>
            <w:rFonts w:ascii="Times New Roman" w:hAnsi="Times New Roman" w:cs="Times New Roman"/>
            <w:b/>
            <w:sz w:val="24"/>
            <w:szCs w:val="24"/>
            <w:rPrChange w:id="6415" w:author="Editor" w:date="2022-12-28T13:46:00Z">
              <w:rPr>
                <w:rFonts w:ascii="Times New Roman" w:hAnsi="Times New Roman" w:cs="Times New Roman"/>
                <w:b/>
                <w:sz w:val="24"/>
              </w:rPr>
            </w:rPrChange>
          </w:rPr>
          <w:delText>Bibliography</w:delText>
        </w:r>
      </w:del>
      <w:ins w:id="6416" w:author="Editor" w:date="2022-12-28T12:24:00Z">
        <w:r w:rsidR="00E56ED5" w:rsidRPr="00FD07B8">
          <w:rPr>
            <w:rFonts w:ascii="Times New Roman" w:hAnsi="Times New Roman" w:cs="Times New Roman"/>
            <w:b/>
            <w:sz w:val="24"/>
            <w:szCs w:val="24"/>
            <w:rPrChange w:id="6417" w:author="Editor" w:date="2022-12-28T13:46:00Z">
              <w:rPr>
                <w:rFonts w:ascii="Times New Roman" w:hAnsi="Times New Roman" w:cs="Times New Roman"/>
                <w:b/>
                <w:sz w:val="24"/>
              </w:rPr>
            </w:rPrChange>
          </w:rPr>
          <w:t>References</w:t>
        </w:r>
      </w:ins>
    </w:p>
    <w:p w14:paraId="1E02721E" w14:textId="39977F50" w:rsidR="002E1D3F" w:rsidRPr="00FD07B8" w:rsidRDefault="002E1D3F">
      <w:pPr>
        <w:spacing w:after="0"/>
        <w:ind w:left="720" w:hanging="720"/>
        <w:jc w:val="both"/>
        <w:rPr>
          <w:ins w:id="6418" w:author="Editor" w:date="2022-12-28T13:23:00Z"/>
          <w:rFonts w:ascii="Times New Roman" w:eastAsia="Times New Roman" w:hAnsi="Times New Roman" w:cs="Times New Roman"/>
          <w:sz w:val="24"/>
          <w:szCs w:val="24"/>
          <w:rPrChange w:id="6419" w:author="Editor" w:date="2022-12-28T13:46:00Z">
            <w:rPr>
              <w:ins w:id="6420" w:author="Editor" w:date="2022-12-28T13:23:00Z"/>
              <w:rFonts w:ascii="Times New Roman" w:eastAsia="Times New Roman" w:hAnsi="Times New Roman" w:cs="Times New Roman"/>
              <w:color w:val="000000"/>
              <w:sz w:val="24"/>
              <w:szCs w:val="24"/>
            </w:rPr>
          </w:rPrChange>
        </w:rPr>
      </w:pPr>
      <w:ins w:id="6421" w:author="Editor" w:date="2022-12-28T13:23:00Z">
        <w:r w:rsidRPr="00FD07B8">
          <w:rPr>
            <w:rFonts w:ascii="Times New Roman" w:eastAsia="Times New Roman" w:hAnsi="Times New Roman" w:cs="Times New Roman"/>
            <w:color w:val="000000"/>
            <w:sz w:val="24"/>
            <w:szCs w:val="24"/>
          </w:rPr>
          <w:t xml:space="preserve">Acharya, S. K., &amp; Kshatriya, G. K. (2016). Social Change in Contemporary Tribal India: Observations from Changing Status of Ethnicity and Language Identity among Santals.” </w:t>
        </w:r>
        <w:r w:rsidRPr="00FD07B8">
          <w:rPr>
            <w:rFonts w:ascii="Times New Roman" w:eastAsia="Times New Roman" w:hAnsi="Times New Roman" w:cs="Times New Roman"/>
            <w:i/>
            <w:color w:val="000000"/>
            <w:sz w:val="24"/>
            <w:szCs w:val="24"/>
          </w:rPr>
          <w:t xml:space="preserve">The </w:t>
        </w:r>
        <w:r w:rsidRPr="00FD07B8">
          <w:rPr>
            <w:rFonts w:ascii="Times New Roman" w:eastAsia="Times New Roman" w:hAnsi="Times New Roman" w:cs="Times New Roman"/>
            <w:i/>
            <w:sz w:val="24"/>
            <w:szCs w:val="24"/>
            <w:rPrChange w:id="6422" w:author="Editor" w:date="2022-12-28T13:46:00Z">
              <w:rPr>
                <w:rFonts w:ascii="Times New Roman" w:eastAsia="Times New Roman" w:hAnsi="Times New Roman" w:cs="Times New Roman"/>
                <w:i/>
                <w:color w:val="000000"/>
                <w:sz w:val="24"/>
                <w:szCs w:val="24"/>
              </w:rPr>
            </w:rPrChange>
          </w:rPr>
          <w:t>Eastern Anthropologist,</w:t>
        </w:r>
        <w:r w:rsidRPr="00FD07B8">
          <w:rPr>
            <w:rFonts w:ascii="Times New Roman" w:eastAsia="Times New Roman" w:hAnsi="Times New Roman" w:cs="Times New Roman"/>
            <w:sz w:val="24"/>
            <w:szCs w:val="24"/>
            <w:rPrChange w:id="6423" w:author="Editor" w:date="2022-12-28T13:46:00Z">
              <w:rPr>
                <w:rFonts w:ascii="Times New Roman" w:eastAsia="Times New Roman" w:hAnsi="Times New Roman" w:cs="Times New Roman"/>
                <w:color w:val="000000"/>
                <w:sz w:val="24"/>
                <w:szCs w:val="24"/>
              </w:rPr>
            </w:rPrChange>
          </w:rPr>
          <w:t xml:space="preserve"> </w:t>
        </w:r>
        <w:r w:rsidRPr="00FD07B8">
          <w:rPr>
            <w:rFonts w:ascii="Times New Roman" w:eastAsia="Times New Roman" w:hAnsi="Times New Roman" w:cs="Times New Roman"/>
            <w:i/>
            <w:sz w:val="24"/>
            <w:szCs w:val="24"/>
            <w:rPrChange w:id="6424" w:author="Editor" w:date="2022-12-28T13:46:00Z">
              <w:rPr>
                <w:rFonts w:ascii="Times New Roman" w:eastAsia="Times New Roman" w:hAnsi="Times New Roman" w:cs="Times New Roman"/>
                <w:color w:val="000000"/>
                <w:sz w:val="24"/>
                <w:szCs w:val="24"/>
              </w:rPr>
            </w:rPrChange>
          </w:rPr>
          <w:t>69</w:t>
        </w:r>
        <w:r w:rsidRPr="00FD07B8">
          <w:rPr>
            <w:rFonts w:ascii="Times New Roman" w:eastAsia="Times New Roman" w:hAnsi="Times New Roman" w:cs="Times New Roman"/>
            <w:sz w:val="24"/>
            <w:szCs w:val="24"/>
            <w:rPrChange w:id="6425" w:author="Editor" w:date="2022-12-28T13:46:00Z">
              <w:rPr>
                <w:rFonts w:ascii="Times New Roman" w:eastAsia="Times New Roman" w:hAnsi="Times New Roman" w:cs="Times New Roman"/>
                <w:color w:val="000000"/>
                <w:sz w:val="24"/>
                <w:szCs w:val="24"/>
              </w:rPr>
            </w:rPrChange>
          </w:rPr>
          <w:t xml:space="preserve">(2), 205-224. </w:t>
        </w:r>
      </w:ins>
    </w:p>
    <w:p w14:paraId="5EE0B553" w14:textId="0E87F4B3" w:rsidR="002E1D3F" w:rsidRPr="00FD07B8" w:rsidRDefault="002E1D3F">
      <w:pPr>
        <w:spacing w:after="0"/>
        <w:ind w:left="720" w:hanging="720"/>
        <w:jc w:val="both"/>
        <w:rPr>
          <w:ins w:id="6426" w:author="Editor" w:date="2022-12-28T13:23:00Z"/>
          <w:rFonts w:ascii="Times New Roman" w:eastAsia="Times New Roman" w:hAnsi="Times New Roman" w:cs="Times New Roman"/>
          <w:color w:val="000000"/>
          <w:sz w:val="24"/>
          <w:szCs w:val="24"/>
        </w:rPr>
      </w:pPr>
      <w:ins w:id="6427" w:author="Editor" w:date="2022-12-28T13:23:00Z">
        <w:r w:rsidRPr="00FD07B8">
          <w:rPr>
            <w:rFonts w:ascii="Times New Roman" w:eastAsia="Times New Roman" w:hAnsi="Times New Roman" w:cs="Times New Roman"/>
            <w:sz w:val="24"/>
            <w:szCs w:val="24"/>
            <w:rPrChange w:id="6428" w:author="Editor" w:date="2022-12-28T13:46:00Z">
              <w:rPr>
                <w:rFonts w:ascii="Times New Roman" w:eastAsia="Times New Roman" w:hAnsi="Times New Roman" w:cs="Times New Roman"/>
                <w:color w:val="000000"/>
                <w:sz w:val="24"/>
                <w:szCs w:val="24"/>
              </w:rPr>
            </w:rPrChange>
          </w:rPr>
          <w:t>Akan, M. R.</w:t>
        </w:r>
      </w:ins>
      <w:ins w:id="6429" w:author="Editor" w:date="2022-12-28T13:38:00Z">
        <w:r w:rsidR="00C65C0C" w:rsidRPr="00FD07B8">
          <w:rPr>
            <w:rFonts w:ascii="Times New Roman" w:eastAsia="Times New Roman" w:hAnsi="Times New Roman" w:cs="Times New Roman"/>
            <w:sz w:val="24"/>
            <w:szCs w:val="24"/>
            <w:rPrChange w:id="6430" w:author="Editor" w:date="2022-12-28T13:46:00Z">
              <w:rPr>
                <w:rFonts w:ascii="Times New Roman" w:eastAsia="Times New Roman" w:hAnsi="Times New Roman" w:cs="Times New Roman"/>
                <w:color w:val="000000"/>
                <w:sz w:val="24"/>
                <w:szCs w:val="24"/>
              </w:rPr>
            </w:rPrChange>
          </w:rPr>
          <w:t xml:space="preserve">, </w:t>
        </w:r>
        <w:r w:rsidR="00C65C0C" w:rsidRPr="00FD07B8">
          <w:rPr>
            <w:rFonts w:ascii="Times New Roman" w:hAnsi="Times New Roman" w:cs="Times New Roman"/>
            <w:sz w:val="24"/>
            <w:szCs w:val="24"/>
            <w:shd w:val="clear" w:color="auto" w:fill="FFFFFF"/>
            <w:rPrChange w:id="6431" w:author="Editor" w:date="2022-12-28T13:46:00Z">
              <w:rPr>
                <w:rFonts w:ascii="Arial" w:hAnsi="Arial" w:cs="Arial"/>
                <w:color w:val="222222"/>
                <w:sz w:val="20"/>
                <w:szCs w:val="20"/>
                <w:shd w:val="clear" w:color="auto" w:fill="FFFFFF"/>
              </w:rPr>
            </w:rPrChange>
          </w:rPr>
          <w:t>Al Mamun, M. A., Naznin, T., Al Pavel, M. A., Yasmin, L., &amp; Rahman, S. A.</w:t>
        </w:r>
      </w:ins>
      <w:ins w:id="6432" w:author="Editor" w:date="2022-12-28T13:23:00Z">
        <w:r w:rsidRPr="00FD07B8">
          <w:rPr>
            <w:rFonts w:ascii="Times New Roman" w:eastAsia="Times New Roman" w:hAnsi="Times New Roman" w:cs="Times New Roman"/>
            <w:sz w:val="24"/>
            <w:szCs w:val="24"/>
            <w:rPrChange w:id="6433" w:author="Editor" w:date="2022-12-28T13:46:00Z">
              <w:rPr>
                <w:rFonts w:ascii="Times New Roman" w:eastAsia="Times New Roman" w:hAnsi="Times New Roman" w:cs="Times New Roman"/>
                <w:color w:val="FF0000"/>
                <w:sz w:val="24"/>
                <w:szCs w:val="24"/>
              </w:rPr>
            </w:rPrChange>
          </w:rPr>
          <w:t xml:space="preserve"> (</w:t>
        </w:r>
      </w:ins>
      <w:ins w:id="6434" w:author="Editor" w:date="2022-12-28T13:24:00Z">
        <w:r w:rsidRPr="00FD07B8">
          <w:rPr>
            <w:rFonts w:ascii="Times New Roman" w:eastAsia="Times New Roman" w:hAnsi="Times New Roman" w:cs="Times New Roman"/>
            <w:sz w:val="24"/>
            <w:szCs w:val="24"/>
            <w:rPrChange w:id="6435" w:author="Editor" w:date="2022-12-28T13:46:00Z">
              <w:rPr>
                <w:rFonts w:ascii="Times New Roman" w:eastAsia="Times New Roman" w:hAnsi="Times New Roman" w:cs="Times New Roman"/>
                <w:color w:val="FF0000"/>
                <w:sz w:val="24"/>
                <w:szCs w:val="24"/>
              </w:rPr>
            </w:rPrChange>
          </w:rPr>
          <w:t>2015</w:t>
        </w:r>
      </w:ins>
      <w:ins w:id="6436" w:author="Editor" w:date="2022-12-28T13:23:00Z">
        <w:r w:rsidRPr="00FD07B8">
          <w:rPr>
            <w:rFonts w:ascii="Times New Roman" w:eastAsia="Times New Roman" w:hAnsi="Times New Roman" w:cs="Times New Roman"/>
            <w:sz w:val="24"/>
            <w:szCs w:val="24"/>
            <w:rPrChange w:id="6437" w:author="Editor" w:date="2022-12-28T13:46:00Z">
              <w:rPr>
                <w:rFonts w:ascii="Times New Roman" w:eastAsia="Times New Roman" w:hAnsi="Times New Roman" w:cs="Times New Roman"/>
                <w:color w:val="FF0000"/>
                <w:sz w:val="24"/>
                <w:szCs w:val="24"/>
              </w:rPr>
            </w:rPrChange>
          </w:rPr>
          <w:t xml:space="preserve">). </w:t>
        </w:r>
        <w:r w:rsidRPr="00FD07B8">
          <w:rPr>
            <w:rFonts w:ascii="Times New Roman" w:eastAsia="Times New Roman" w:hAnsi="Times New Roman" w:cs="Times New Roman"/>
            <w:sz w:val="24"/>
            <w:szCs w:val="24"/>
            <w:rPrChange w:id="6438" w:author="Editor" w:date="2022-12-28T13:46:00Z">
              <w:rPr>
                <w:rFonts w:ascii="Times New Roman" w:eastAsia="Times New Roman" w:hAnsi="Times New Roman" w:cs="Times New Roman"/>
                <w:color w:val="000000"/>
                <w:sz w:val="24"/>
                <w:szCs w:val="24"/>
              </w:rPr>
            </w:rPrChange>
          </w:rPr>
          <w:t xml:space="preserve">An Ethnographic Investigation on Land and Life of Santal Community in Barind </w:t>
        </w:r>
        <w:r w:rsidRPr="00FD07B8">
          <w:rPr>
            <w:rFonts w:ascii="Times New Roman" w:eastAsia="Times New Roman" w:hAnsi="Times New Roman" w:cs="Times New Roman"/>
            <w:color w:val="000000"/>
            <w:sz w:val="24"/>
            <w:szCs w:val="24"/>
          </w:rPr>
          <w:t xml:space="preserve">Tract, Bangladesh. </w:t>
        </w:r>
        <w:r w:rsidRPr="00FD07B8">
          <w:rPr>
            <w:rFonts w:ascii="Times New Roman" w:eastAsia="Times New Roman" w:hAnsi="Times New Roman" w:cs="Times New Roman"/>
            <w:i/>
            <w:color w:val="000000"/>
            <w:sz w:val="24"/>
            <w:szCs w:val="24"/>
          </w:rPr>
          <w:t>American Journal of Social Science Research</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439" w:author="Editor" w:date="2022-12-28T13:46:00Z">
              <w:rPr>
                <w:rFonts w:ascii="Times New Roman" w:eastAsia="Times New Roman" w:hAnsi="Times New Roman" w:cs="Times New Roman"/>
                <w:color w:val="000000"/>
                <w:sz w:val="24"/>
                <w:szCs w:val="24"/>
              </w:rPr>
            </w:rPrChange>
          </w:rPr>
          <w:t>1</w:t>
        </w:r>
      </w:ins>
      <w:ins w:id="6440" w:author="Editor" w:date="2022-12-28T13:24:00Z">
        <w:r w:rsidRPr="00FD07B8">
          <w:rPr>
            <w:rFonts w:ascii="Times New Roman" w:eastAsia="Times New Roman" w:hAnsi="Times New Roman" w:cs="Times New Roman"/>
            <w:color w:val="000000"/>
            <w:sz w:val="24"/>
            <w:szCs w:val="24"/>
          </w:rPr>
          <w:t>(</w:t>
        </w:r>
      </w:ins>
      <w:ins w:id="6441" w:author="Editor" w:date="2022-12-28T13:23:00Z">
        <w:r w:rsidRPr="00FD07B8">
          <w:rPr>
            <w:rFonts w:ascii="Times New Roman" w:eastAsia="Times New Roman" w:hAnsi="Times New Roman" w:cs="Times New Roman"/>
            <w:color w:val="000000"/>
            <w:sz w:val="24"/>
            <w:szCs w:val="24"/>
          </w:rPr>
          <w:t>2</w:t>
        </w:r>
      </w:ins>
      <w:ins w:id="6442" w:author="Editor" w:date="2022-12-28T13:24:00Z">
        <w:r w:rsidRPr="00FD07B8">
          <w:rPr>
            <w:rFonts w:ascii="Times New Roman" w:eastAsia="Times New Roman" w:hAnsi="Times New Roman" w:cs="Times New Roman"/>
            <w:color w:val="000000"/>
            <w:sz w:val="24"/>
            <w:szCs w:val="24"/>
          </w:rPr>
          <w:t>)</w:t>
        </w:r>
      </w:ins>
      <w:ins w:id="6443" w:author="Editor" w:date="2022-12-28T13:23:00Z">
        <w:r w:rsidRPr="00FD07B8">
          <w:rPr>
            <w:rFonts w:ascii="Times New Roman" w:eastAsia="Times New Roman" w:hAnsi="Times New Roman" w:cs="Times New Roman"/>
            <w:color w:val="000000"/>
            <w:sz w:val="24"/>
            <w:szCs w:val="24"/>
          </w:rPr>
          <w:t xml:space="preserve">, 90-95. </w:t>
        </w:r>
      </w:ins>
    </w:p>
    <w:p w14:paraId="6D99157B" w14:textId="22A5AD46" w:rsidR="002E1D3F" w:rsidRPr="00FD07B8" w:rsidRDefault="002E1D3F">
      <w:pPr>
        <w:spacing w:after="0"/>
        <w:ind w:left="720" w:hanging="720"/>
        <w:jc w:val="both"/>
        <w:rPr>
          <w:ins w:id="6444" w:author="Editor" w:date="2022-12-28T13:23:00Z"/>
          <w:rFonts w:ascii="Times New Roman" w:eastAsia="Times New Roman" w:hAnsi="Times New Roman" w:cs="Times New Roman"/>
          <w:color w:val="000000"/>
          <w:sz w:val="24"/>
          <w:szCs w:val="24"/>
        </w:rPr>
      </w:pPr>
      <w:ins w:id="6445" w:author="Editor" w:date="2022-12-28T13:23:00Z">
        <w:r w:rsidRPr="00FD07B8">
          <w:rPr>
            <w:rFonts w:ascii="Times New Roman" w:eastAsia="Times New Roman" w:hAnsi="Times New Roman" w:cs="Times New Roman"/>
            <w:color w:val="000000"/>
            <w:sz w:val="24"/>
            <w:szCs w:val="24"/>
          </w:rPr>
          <w:t xml:space="preserve">Bandyopadhyay, </w:t>
        </w:r>
      </w:ins>
      <w:ins w:id="6446" w:author="Editor" w:date="2022-12-28T13:24:00Z">
        <w:r w:rsidRPr="00FD07B8">
          <w:rPr>
            <w:rFonts w:ascii="Times New Roman" w:eastAsia="Times New Roman" w:hAnsi="Times New Roman" w:cs="Times New Roman"/>
            <w:color w:val="000000"/>
            <w:sz w:val="24"/>
            <w:szCs w:val="24"/>
          </w:rPr>
          <w:t>S. (2019)</w:t>
        </w:r>
      </w:ins>
      <w:ins w:id="6447" w:author="Editor" w:date="2022-12-28T13:23:00Z">
        <w:r w:rsidRPr="00FD07B8">
          <w:rPr>
            <w:rFonts w:ascii="Times New Roman" w:eastAsia="Times New Roman" w:hAnsi="Times New Roman" w:cs="Times New Roman"/>
            <w:color w:val="000000"/>
            <w:sz w:val="24"/>
            <w:szCs w:val="24"/>
          </w:rPr>
          <w:t xml:space="preserve">. Luguburu: Ritual, Pilgrimage and Quest for Identity among the Santals. </w:t>
        </w:r>
        <w:r w:rsidRPr="00FD07B8">
          <w:rPr>
            <w:rFonts w:ascii="Times New Roman" w:eastAsia="Times New Roman" w:hAnsi="Times New Roman" w:cs="Times New Roman"/>
            <w:i/>
            <w:color w:val="000000"/>
            <w:sz w:val="24"/>
            <w:szCs w:val="24"/>
          </w:rPr>
          <w:t>The Oriental Anthropologist,</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448" w:author="Editor" w:date="2022-12-28T13:46:00Z">
              <w:rPr>
                <w:rFonts w:ascii="Times New Roman" w:eastAsia="Times New Roman" w:hAnsi="Times New Roman" w:cs="Times New Roman"/>
                <w:color w:val="000000"/>
                <w:sz w:val="24"/>
                <w:szCs w:val="24"/>
              </w:rPr>
            </w:rPrChange>
          </w:rPr>
          <w:t>19</w:t>
        </w:r>
        <w:r w:rsidRPr="00FD07B8">
          <w:rPr>
            <w:rFonts w:ascii="Times New Roman" w:eastAsia="Times New Roman" w:hAnsi="Times New Roman" w:cs="Times New Roman"/>
            <w:color w:val="000000"/>
            <w:sz w:val="24"/>
            <w:szCs w:val="24"/>
          </w:rPr>
          <w:t>(1), 41</w:t>
        </w:r>
      </w:ins>
      <w:ins w:id="6449" w:author="Editor" w:date="2022-12-28T13:24:00Z">
        <w:r w:rsidRPr="00FD07B8">
          <w:rPr>
            <w:rFonts w:ascii="Times New Roman" w:eastAsia="Times New Roman" w:hAnsi="Times New Roman" w:cs="Times New Roman"/>
            <w:color w:val="000000"/>
            <w:sz w:val="24"/>
            <w:szCs w:val="24"/>
          </w:rPr>
          <w:t>-</w:t>
        </w:r>
      </w:ins>
      <w:ins w:id="6450" w:author="Editor" w:date="2022-12-28T13:23:00Z">
        <w:r w:rsidRPr="00FD07B8">
          <w:rPr>
            <w:rFonts w:ascii="Times New Roman" w:eastAsia="Times New Roman" w:hAnsi="Times New Roman" w:cs="Times New Roman"/>
            <w:color w:val="000000"/>
            <w:sz w:val="24"/>
            <w:szCs w:val="24"/>
          </w:rPr>
          <w:t>54.</w:t>
        </w:r>
      </w:ins>
    </w:p>
    <w:p w14:paraId="24D9F1D7" w14:textId="1172189C" w:rsidR="002E1D3F" w:rsidRPr="00FD07B8" w:rsidRDefault="002E1D3F">
      <w:pPr>
        <w:spacing w:after="0"/>
        <w:ind w:left="720" w:hanging="720"/>
        <w:jc w:val="both"/>
        <w:rPr>
          <w:ins w:id="6451" w:author="Editor" w:date="2022-12-28T13:23:00Z"/>
          <w:rFonts w:ascii="Times New Roman" w:eastAsia="Times New Roman" w:hAnsi="Times New Roman" w:cs="Times New Roman"/>
          <w:color w:val="000000"/>
          <w:sz w:val="24"/>
          <w:szCs w:val="24"/>
        </w:rPr>
      </w:pPr>
      <w:ins w:id="6452" w:author="Editor" w:date="2022-12-28T13:23:00Z">
        <w:r w:rsidRPr="00FD07B8">
          <w:rPr>
            <w:rFonts w:ascii="Times New Roman" w:eastAsia="Times New Roman" w:hAnsi="Times New Roman" w:cs="Times New Roman"/>
            <w:color w:val="000000"/>
            <w:sz w:val="24"/>
            <w:szCs w:val="24"/>
          </w:rPr>
          <w:t xml:space="preserve">Bascom, </w:t>
        </w:r>
      </w:ins>
      <w:ins w:id="6453" w:author="Editor" w:date="2022-12-28T13:24:00Z">
        <w:r w:rsidRPr="00FD07B8">
          <w:rPr>
            <w:rFonts w:ascii="Times New Roman" w:eastAsia="Times New Roman" w:hAnsi="Times New Roman" w:cs="Times New Roman"/>
            <w:color w:val="000000"/>
            <w:sz w:val="24"/>
            <w:szCs w:val="24"/>
          </w:rPr>
          <w:t>W.</w:t>
        </w:r>
      </w:ins>
      <w:ins w:id="6454" w:author="Editor" w:date="2022-12-28T13:23:00Z">
        <w:r w:rsidRPr="00FD07B8">
          <w:rPr>
            <w:rFonts w:ascii="Times New Roman" w:eastAsia="Times New Roman" w:hAnsi="Times New Roman" w:cs="Times New Roman"/>
            <w:color w:val="000000"/>
            <w:sz w:val="24"/>
            <w:szCs w:val="24"/>
          </w:rPr>
          <w:t xml:space="preserve"> R.</w:t>
        </w:r>
      </w:ins>
      <w:ins w:id="6455" w:author="Editor" w:date="2022-12-28T13:24:00Z">
        <w:r w:rsidRPr="00FD07B8">
          <w:rPr>
            <w:rFonts w:ascii="Times New Roman" w:eastAsia="Times New Roman" w:hAnsi="Times New Roman" w:cs="Times New Roman"/>
            <w:color w:val="000000"/>
            <w:sz w:val="24"/>
            <w:szCs w:val="24"/>
          </w:rPr>
          <w:t xml:space="preserve"> (1953).</w:t>
        </w:r>
      </w:ins>
      <w:ins w:id="6456" w:author="Editor" w:date="2022-12-28T13:23:00Z">
        <w:r w:rsidRPr="00FD07B8">
          <w:rPr>
            <w:rFonts w:ascii="Times New Roman" w:eastAsia="Times New Roman" w:hAnsi="Times New Roman" w:cs="Times New Roman"/>
            <w:color w:val="000000"/>
            <w:sz w:val="24"/>
            <w:szCs w:val="24"/>
          </w:rPr>
          <w:t xml:space="preserve"> Folklore and Anthropology. </w:t>
        </w:r>
        <w:r w:rsidRPr="00FD07B8">
          <w:rPr>
            <w:rFonts w:ascii="Times New Roman" w:eastAsia="Times New Roman" w:hAnsi="Times New Roman" w:cs="Times New Roman"/>
            <w:i/>
            <w:color w:val="000000"/>
            <w:sz w:val="24"/>
            <w:szCs w:val="24"/>
          </w:rPr>
          <w:t>The Journal of American Folklore,</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457" w:author="Editor" w:date="2022-12-28T13:46:00Z">
              <w:rPr>
                <w:rFonts w:ascii="Times New Roman" w:eastAsia="Times New Roman" w:hAnsi="Times New Roman" w:cs="Times New Roman"/>
                <w:color w:val="000000"/>
                <w:sz w:val="24"/>
                <w:szCs w:val="24"/>
              </w:rPr>
            </w:rPrChange>
          </w:rPr>
          <w:t>66</w:t>
        </w:r>
      </w:ins>
      <w:ins w:id="6458" w:author="Editor" w:date="2022-12-28T13:25:00Z">
        <w:r w:rsidRPr="00FD07B8">
          <w:rPr>
            <w:rFonts w:ascii="Times New Roman" w:eastAsia="Times New Roman" w:hAnsi="Times New Roman" w:cs="Times New Roman"/>
            <w:color w:val="000000"/>
            <w:sz w:val="24"/>
            <w:szCs w:val="24"/>
          </w:rPr>
          <w:t>(</w:t>
        </w:r>
      </w:ins>
      <w:ins w:id="6459" w:author="Editor" w:date="2022-12-28T13:23:00Z">
        <w:r w:rsidRPr="00FD07B8">
          <w:rPr>
            <w:rFonts w:ascii="Times New Roman" w:eastAsia="Times New Roman" w:hAnsi="Times New Roman" w:cs="Times New Roman"/>
            <w:color w:val="000000"/>
            <w:sz w:val="24"/>
            <w:szCs w:val="24"/>
          </w:rPr>
          <w:t>262</w:t>
        </w:r>
      </w:ins>
      <w:ins w:id="6460" w:author="Editor" w:date="2022-12-28T13:25:00Z">
        <w:r w:rsidRPr="00FD07B8">
          <w:rPr>
            <w:rFonts w:ascii="Times New Roman" w:eastAsia="Times New Roman" w:hAnsi="Times New Roman" w:cs="Times New Roman"/>
            <w:color w:val="000000"/>
            <w:sz w:val="24"/>
            <w:szCs w:val="24"/>
          </w:rPr>
          <w:t>)</w:t>
        </w:r>
      </w:ins>
      <w:ins w:id="6461" w:author="Editor" w:date="2022-12-28T13:23:00Z">
        <w:r w:rsidRPr="00FD07B8">
          <w:rPr>
            <w:rFonts w:ascii="Times New Roman" w:eastAsia="Times New Roman" w:hAnsi="Times New Roman" w:cs="Times New Roman"/>
            <w:color w:val="000000"/>
            <w:sz w:val="24"/>
            <w:szCs w:val="24"/>
          </w:rPr>
          <w:t>, 283-290.</w:t>
        </w:r>
      </w:ins>
    </w:p>
    <w:p w14:paraId="581F9D25" w14:textId="0DC8D182" w:rsidR="002E1D3F" w:rsidRPr="00FD07B8" w:rsidRDefault="002E1D3F">
      <w:pPr>
        <w:spacing w:after="0"/>
        <w:ind w:left="720" w:hanging="720"/>
        <w:jc w:val="both"/>
        <w:rPr>
          <w:ins w:id="6462" w:author="Editor" w:date="2022-12-28T13:23:00Z"/>
          <w:rFonts w:ascii="Times New Roman" w:eastAsia="Times New Roman" w:hAnsi="Times New Roman" w:cs="Times New Roman"/>
          <w:color w:val="000000"/>
          <w:sz w:val="24"/>
          <w:szCs w:val="24"/>
        </w:rPr>
      </w:pPr>
      <w:ins w:id="6463" w:author="Editor" w:date="2022-12-28T13:23:00Z">
        <w:r w:rsidRPr="00FD07B8">
          <w:rPr>
            <w:rFonts w:ascii="Times New Roman" w:eastAsia="Times New Roman" w:hAnsi="Times New Roman" w:cs="Times New Roman"/>
            <w:color w:val="000000"/>
            <w:sz w:val="24"/>
            <w:szCs w:val="24"/>
          </w:rPr>
          <w:t xml:space="preserve">Biswas, </w:t>
        </w:r>
      </w:ins>
      <w:ins w:id="6464" w:author="Editor" w:date="2022-12-28T13:25:00Z">
        <w:r w:rsidRPr="00FD07B8">
          <w:rPr>
            <w:rFonts w:ascii="Times New Roman" w:eastAsia="Times New Roman" w:hAnsi="Times New Roman" w:cs="Times New Roman"/>
            <w:color w:val="000000"/>
            <w:sz w:val="24"/>
            <w:szCs w:val="24"/>
          </w:rPr>
          <w:t>M. (2018).</w:t>
        </w:r>
      </w:ins>
      <w:ins w:id="6465" w:author="Editor" w:date="2022-12-28T13:23:00Z">
        <w:r w:rsidRPr="00FD07B8">
          <w:rPr>
            <w:rFonts w:ascii="Times New Roman" w:eastAsia="Times New Roman" w:hAnsi="Times New Roman" w:cs="Times New Roman"/>
            <w:color w:val="000000"/>
            <w:sz w:val="24"/>
            <w:szCs w:val="24"/>
          </w:rPr>
          <w:t xml:space="preserve"> Scheduled Tribes in India: Socio-cultural Change of Santal Tribe in West Bengal. </w:t>
        </w:r>
        <w:r w:rsidRPr="00FD07B8">
          <w:rPr>
            <w:rFonts w:ascii="Times New Roman" w:eastAsia="Times New Roman" w:hAnsi="Times New Roman" w:cs="Times New Roman"/>
            <w:i/>
            <w:color w:val="000000"/>
            <w:sz w:val="24"/>
            <w:szCs w:val="24"/>
          </w:rPr>
          <w:t>International Journal of Applied Social Science</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466" w:author="Editor" w:date="2022-12-28T13:46:00Z">
              <w:rPr>
                <w:rFonts w:ascii="Times New Roman" w:eastAsia="Times New Roman" w:hAnsi="Times New Roman" w:cs="Times New Roman"/>
                <w:color w:val="000000"/>
                <w:sz w:val="24"/>
                <w:szCs w:val="24"/>
              </w:rPr>
            </w:rPrChange>
          </w:rPr>
          <w:t>5</w:t>
        </w:r>
        <w:r w:rsidRPr="00FD07B8">
          <w:rPr>
            <w:rFonts w:ascii="Times New Roman" w:eastAsia="Times New Roman" w:hAnsi="Times New Roman" w:cs="Times New Roman"/>
            <w:color w:val="000000"/>
            <w:sz w:val="24"/>
            <w:szCs w:val="24"/>
          </w:rPr>
          <w:t xml:space="preserve">(7), 1090-1100. </w:t>
        </w:r>
      </w:ins>
    </w:p>
    <w:p w14:paraId="4FDC7EB0" w14:textId="3B6AAE22" w:rsidR="002E1D3F" w:rsidRPr="00FD07B8" w:rsidRDefault="002E1D3F">
      <w:pPr>
        <w:spacing w:after="0"/>
        <w:ind w:left="720" w:hanging="720"/>
        <w:jc w:val="both"/>
        <w:rPr>
          <w:ins w:id="6467" w:author="Editor" w:date="2022-12-28T13:23:00Z"/>
          <w:rFonts w:ascii="Times New Roman" w:eastAsia="Times New Roman" w:hAnsi="Times New Roman" w:cs="Times New Roman"/>
          <w:color w:val="000000"/>
          <w:sz w:val="24"/>
          <w:szCs w:val="24"/>
        </w:rPr>
      </w:pPr>
      <w:ins w:id="6468" w:author="Editor" w:date="2022-12-28T13:23:00Z">
        <w:r w:rsidRPr="00FD07B8">
          <w:rPr>
            <w:rFonts w:ascii="Times New Roman" w:eastAsia="Times New Roman" w:hAnsi="Times New Roman" w:cs="Times New Roman"/>
            <w:color w:val="000000"/>
            <w:sz w:val="24"/>
            <w:szCs w:val="24"/>
          </w:rPr>
          <w:t xml:space="preserve">Boas, </w:t>
        </w:r>
      </w:ins>
      <w:ins w:id="6469" w:author="Editor" w:date="2022-12-28T13:25:00Z">
        <w:r w:rsidRPr="00FD07B8">
          <w:rPr>
            <w:rFonts w:ascii="Times New Roman" w:eastAsia="Times New Roman" w:hAnsi="Times New Roman" w:cs="Times New Roman"/>
            <w:color w:val="000000"/>
            <w:sz w:val="24"/>
            <w:szCs w:val="24"/>
          </w:rPr>
          <w:t>F. (1940)</w:t>
        </w:r>
      </w:ins>
      <w:ins w:id="6470" w:author="Editor" w:date="2022-12-28T13:23:00Z">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
          <w:t>Race, Language and Culture</w:t>
        </w:r>
        <w:r w:rsidRPr="00FD07B8">
          <w:rPr>
            <w:rFonts w:ascii="Times New Roman" w:eastAsia="Times New Roman" w:hAnsi="Times New Roman" w:cs="Times New Roman"/>
            <w:color w:val="000000"/>
            <w:sz w:val="24"/>
            <w:szCs w:val="24"/>
          </w:rPr>
          <w:t xml:space="preserve">. The Macmillan Company. </w:t>
        </w:r>
      </w:ins>
    </w:p>
    <w:p w14:paraId="58F51581" w14:textId="61A1F7BD" w:rsidR="002E1D3F" w:rsidRPr="00FD07B8" w:rsidRDefault="002E1D3F">
      <w:pPr>
        <w:spacing w:after="0"/>
        <w:ind w:left="720" w:hanging="720"/>
        <w:jc w:val="both"/>
        <w:rPr>
          <w:ins w:id="6471" w:author="Editor" w:date="2022-12-28T13:23:00Z"/>
          <w:rFonts w:ascii="Times New Roman" w:eastAsia="Times New Roman" w:hAnsi="Times New Roman" w:cs="Times New Roman"/>
          <w:color w:val="000000"/>
          <w:sz w:val="24"/>
          <w:szCs w:val="24"/>
        </w:rPr>
      </w:pPr>
      <w:ins w:id="6472" w:author="Editor" w:date="2022-12-28T13:23:00Z">
        <w:r w:rsidRPr="00FD07B8">
          <w:rPr>
            <w:rFonts w:ascii="Times New Roman" w:eastAsia="Times New Roman" w:hAnsi="Times New Roman" w:cs="Times New Roman"/>
            <w:color w:val="000000"/>
            <w:sz w:val="24"/>
            <w:szCs w:val="24"/>
          </w:rPr>
          <w:t xml:space="preserve">Canny, </w:t>
        </w:r>
      </w:ins>
      <w:ins w:id="6473" w:author="Editor" w:date="2022-12-28T13:25:00Z">
        <w:r w:rsidRPr="00FD07B8">
          <w:rPr>
            <w:rFonts w:ascii="Times New Roman" w:eastAsia="Times New Roman" w:hAnsi="Times New Roman" w:cs="Times New Roman"/>
            <w:color w:val="000000"/>
            <w:sz w:val="24"/>
            <w:szCs w:val="24"/>
          </w:rPr>
          <w:t>M.</w:t>
        </w:r>
      </w:ins>
      <w:ins w:id="6474" w:author="Editor" w:date="2022-12-28T13:23:00Z">
        <w:r w:rsidRPr="00FD07B8">
          <w:rPr>
            <w:rFonts w:ascii="Times New Roman" w:eastAsia="Times New Roman" w:hAnsi="Times New Roman" w:cs="Times New Roman"/>
            <w:color w:val="000000"/>
            <w:sz w:val="24"/>
            <w:szCs w:val="24"/>
          </w:rPr>
          <w:t xml:space="preserve"> A. </w:t>
        </w:r>
      </w:ins>
      <w:ins w:id="6475" w:author="Editor" w:date="2022-12-28T13:25:00Z">
        <w:r w:rsidRPr="00FD07B8">
          <w:rPr>
            <w:rFonts w:ascii="Times New Roman" w:eastAsia="Times New Roman" w:hAnsi="Times New Roman" w:cs="Times New Roman"/>
            <w:color w:val="000000"/>
            <w:sz w:val="24"/>
            <w:szCs w:val="24"/>
          </w:rPr>
          <w:t xml:space="preserve">(1928). </w:t>
        </w:r>
      </w:ins>
      <w:ins w:id="6476" w:author="Editor" w:date="2022-12-28T13:23:00Z">
        <w:r w:rsidRPr="00FD07B8">
          <w:rPr>
            <w:rFonts w:ascii="Times New Roman" w:eastAsia="Times New Roman" w:hAnsi="Times New Roman" w:cs="Times New Roman"/>
            <w:color w:val="000000"/>
            <w:sz w:val="24"/>
            <w:szCs w:val="24"/>
          </w:rPr>
          <w:t xml:space="preserve">The Santal and Their Folklore. </w:t>
        </w:r>
        <w:r w:rsidRPr="00FD07B8">
          <w:rPr>
            <w:rFonts w:ascii="Times New Roman" w:eastAsia="Times New Roman" w:hAnsi="Times New Roman" w:cs="Times New Roman"/>
            <w:i/>
            <w:color w:val="000000"/>
            <w:sz w:val="24"/>
            <w:szCs w:val="24"/>
          </w:rPr>
          <w:t>Folklore</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477" w:author="Editor" w:date="2022-12-28T13:46:00Z">
              <w:rPr>
                <w:rFonts w:ascii="Times New Roman" w:eastAsia="Times New Roman" w:hAnsi="Times New Roman" w:cs="Times New Roman"/>
                <w:color w:val="000000"/>
                <w:sz w:val="24"/>
                <w:szCs w:val="24"/>
              </w:rPr>
            </w:rPrChange>
          </w:rPr>
          <w:t>39</w:t>
        </w:r>
      </w:ins>
      <w:ins w:id="6478" w:author="Editor" w:date="2022-12-28T13:25:00Z">
        <w:r w:rsidRPr="00FD07B8">
          <w:rPr>
            <w:rFonts w:ascii="Times New Roman" w:eastAsia="Times New Roman" w:hAnsi="Times New Roman" w:cs="Times New Roman"/>
            <w:color w:val="000000"/>
            <w:sz w:val="24"/>
            <w:szCs w:val="24"/>
          </w:rPr>
          <w:t>(</w:t>
        </w:r>
      </w:ins>
      <w:ins w:id="6479" w:author="Editor" w:date="2022-12-28T13:23:00Z">
        <w:r w:rsidRPr="00FD07B8">
          <w:rPr>
            <w:rFonts w:ascii="Times New Roman" w:eastAsia="Times New Roman" w:hAnsi="Times New Roman" w:cs="Times New Roman"/>
            <w:color w:val="000000"/>
            <w:sz w:val="24"/>
            <w:szCs w:val="24"/>
          </w:rPr>
          <w:t>4</w:t>
        </w:r>
      </w:ins>
      <w:ins w:id="6480" w:author="Editor" w:date="2022-12-28T13:25:00Z">
        <w:r w:rsidRPr="00FD07B8">
          <w:rPr>
            <w:rFonts w:ascii="Times New Roman" w:eastAsia="Times New Roman" w:hAnsi="Times New Roman" w:cs="Times New Roman"/>
            <w:color w:val="000000"/>
            <w:sz w:val="24"/>
            <w:szCs w:val="24"/>
          </w:rPr>
          <w:t>)</w:t>
        </w:r>
      </w:ins>
      <w:ins w:id="6481" w:author="Editor" w:date="2022-12-28T13:23:00Z">
        <w:r w:rsidRPr="00FD07B8">
          <w:rPr>
            <w:rFonts w:ascii="Times New Roman" w:eastAsia="Times New Roman" w:hAnsi="Times New Roman" w:cs="Times New Roman"/>
            <w:color w:val="000000"/>
            <w:sz w:val="24"/>
            <w:szCs w:val="24"/>
          </w:rPr>
          <w:t xml:space="preserve">, 329-343. </w:t>
        </w:r>
      </w:ins>
    </w:p>
    <w:p w14:paraId="4D46E176" w14:textId="59C3229E" w:rsidR="002E1D3F" w:rsidRPr="00FD07B8" w:rsidRDefault="002E1D3F">
      <w:pPr>
        <w:spacing w:after="0"/>
        <w:ind w:left="720" w:hanging="720"/>
        <w:jc w:val="both"/>
        <w:rPr>
          <w:ins w:id="6482" w:author="Editor" w:date="2022-12-28T13:23:00Z"/>
          <w:rFonts w:ascii="Times New Roman" w:eastAsia="Times New Roman" w:hAnsi="Times New Roman" w:cs="Times New Roman"/>
          <w:sz w:val="24"/>
          <w:szCs w:val="24"/>
          <w:rPrChange w:id="6483" w:author="Editor" w:date="2022-12-28T13:46:00Z">
            <w:rPr>
              <w:ins w:id="6484" w:author="Editor" w:date="2022-12-28T13:23:00Z"/>
              <w:rFonts w:ascii="Times New Roman" w:eastAsia="Times New Roman" w:hAnsi="Times New Roman" w:cs="Times New Roman"/>
              <w:color w:val="000000"/>
              <w:sz w:val="24"/>
              <w:szCs w:val="24"/>
            </w:rPr>
          </w:rPrChange>
        </w:rPr>
      </w:pPr>
      <w:ins w:id="6485" w:author="Editor" w:date="2022-12-28T13:23:00Z">
        <w:r w:rsidRPr="00FD07B8">
          <w:rPr>
            <w:rFonts w:ascii="Times New Roman" w:eastAsia="Times New Roman" w:hAnsi="Times New Roman" w:cs="Times New Roman"/>
            <w:color w:val="000000"/>
            <w:sz w:val="24"/>
            <w:szCs w:val="24"/>
          </w:rPr>
          <w:t xml:space="preserve">Carrin, </w:t>
        </w:r>
      </w:ins>
      <w:ins w:id="6486" w:author="Editor" w:date="2022-12-28T13:26:00Z">
        <w:r w:rsidR="00351749" w:rsidRPr="00FD07B8">
          <w:rPr>
            <w:rFonts w:ascii="Times New Roman" w:eastAsia="Times New Roman" w:hAnsi="Times New Roman" w:cs="Times New Roman"/>
            <w:color w:val="000000"/>
            <w:sz w:val="24"/>
            <w:szCs w:val="24"/>
          </w:rPr>
          <w:t>M. (2015)</w:t>
        </w:r>
      </w:ins>
      <w:ins w:id="6487" w:author="Editor" w:date="2022-12-28T13:23:00Z">
        <w:r w:rsidR="00351749"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color w:val="000000"/>
            <w:sz w:val="24"/>
            <w:szCs w:val="24"/>
          </w:rPr>
          <w:t>Performing Indigeneity and Politics of Representation: The Santals in Jharkh</w:t>
        </w:r>
        <w:r w:rsidR="00351749" w:rsidRPr="00FD07B8">
          <w:rPr>
            <w:rFonts w:ascii="Times New Roman" w:eastAsia="Times New Roman" w:hAnsi="Times New Roman" w:cs="Times New Roman"/>
            <w:color w:val="000000"/>
            <w:sz w:val="24"/>
            <w:szCs w:val="24"/>
          </w:rPr>
          <w:t xml:space="preserve">and, Odisha, Bengal, </w:t>
        </w:r>
        <w:r w:rsidR="00351749" w:rsidRPr="00FD07B8">
          <w:rPr>
            <w:rFonts w:ascii="Times New Roman" w:eastAsia="Times New Roman" w:hAnsi="Times New Roman" w:cs="Times New Roman"/>
            <w:sz w:val="24"/>
            <w:szCs w:val="24"/>
            <w:rPrChange w:id="6488" w:author="Editor" w:date="2022-12-28T13:46:00Z">
              <w:rPr>
                <w:rFonts w:ascii="Times New Roman" w:eastAsia="Times New Roman" w:hAnsi="Times New Roman" w:cs="Times New Roman"/>
                <w:color w:val="000000"/>
                <w:sz w:val="24"/>
                <w:szCs w:val="24"/>
              </w:rPr>
            </w:rPrChange>
          </w:rPr>
          <w:t>and Assam.</w:t>
        </w:r>
        <w:r w:rsidRPr="00FD07B8">
          <w:rPr>
            <w:rFonts w:ascii="Times New Roman" w:eastAsia="Times New Roman" w:hAnsi="Times New Roman" w:cs="Times New Roman"/>
            <w:sz w:val="24"/>
            <w:szCs w:val="24"/>
            <w:rPrChange w:id="6489" w:author="Editor" w:date="2022-12-28T13:46:00Z">
              <w:rPr>
                <w:rFonts w:ascii="Times New Roman" w:eastAsia="Times New Roman" w:hAnsi="Times New Roman" w:cs="Times New Roman"/>
                <w:color w:val="000000"/>
                <w:sz w:val="24"/>
                <w:szCs w:val="24"/>
              </w:rPr>
            </w:rPrChange>
          </w:rPr>
          <w:t xml:space="preserve"> </w:t>
        </w:r>
        <w:r w:rsidRPr="00FD07B8">
          <w:rPr>
            <w:rFonts w:ascii="Times New Roman" w:eastAsia="Times New Roman" w:hAnsi="Times New Roman" w:cs="Times New Roman"/>
            <w:i/>
            <w:sz w:val="24"/>
            <w:szCs w:val="24"/>
            <w:rPrChange w:id="6490" w:author="Editor" w:date="2022-12-28T13:46:00Z">
              <w:rPr>
                <w:rFonts w:ascii="Times New Roman" w:eastAsia="Times New Roman" w:hAnsi="Times New Roman" w:cs="Times New Roman"/>
                <w:i/>
                <w:color w:val="000000"/>
                <w:sz w:val="24"/>
                <w:szCs w:val="24"/>
              </w:rPr>
            </w:rPrChange>
          </w:rPr>
          <w:t>Irish Journal of Anthropology,</w:t>
        </w:r>
        <w:r w:rsidRPr="00FD07B8">
          <w:rPr>
            <w:rFonts w:ascii="Times New Roman" w:eastAsia="Times New Roman" w:hAnsi="Times New Roman" w:cs="Times New Roman"/>
            <w:sz w:val="24"/>
            <w:szCs w:val="24"/>
            <w:rPrChange w:id="6491" w:author="Editor" w:date="2022-12-28T13:46:00Z">
              <w:rPr>
                <w:rFonts w:ascii="Times New Roman" w:eastAsia="Times New Roman" w:hAnsi="Times New Roman" w:cs="Times New Roman"/>
                <w:color w:val="000000"/>
                <w:sz w:val="24"/>
                <w:szCs w:val="24"/>
              </w:rPr>
            </w:rPrChange>
          </w:rPr>
          <w:t xml:space="preserve"> </w:t>
        </w:r>
        <w:r w:rsidRPr="00FD07B8">
          <w:rPr>
            <w:rFonts w:ascii="Times New Roman" w:eastAsia="Times New Roman" w:hAnsi="Times New Roman" w:cs="Times New Roman"/>
            <w:i/>
            <w:sz w:val="24"/>
            <w:szCs w:val="24"/>
            <w:rPrChange w:id="6492" w:author="Editor" w:date="2022-12-28T13:46:00Z">
              <w:rPr>
                <w:rFonts w:ascii="Times New Roman" w:eastAsia="Times New Roman" w:hAnsi="Times New Roman" w:cs="Times New Roman"/>
                <w:color w:val="000000"/>
                <w:sz w:val="24"/>
                <w:szCs w:val="24"/>
              </w:rPr>
            </w:rPrChange>
          </w:rPr>
          <w:t>18</w:t>
        </w:r>
        <w:r w:rsidRPr="00FD07B8">
          <w:rPr>
            <w:rFonts w:ascii="Times New Roman" w:eastAsia="Times New Roman" w:hAnsi="Times New Roman" w:cs="Times New Roman"/>
            <w:sz w:val="24"/>
            <w:szCs w:val="24"/>
            <w:rPrChange w:id="6493" w:author="Editor" w:date="2022-12-28T13:46:00Z">
              <w:rPr>
                <w:rFonts w:ascii="Times New Roman" w:eastAsia="Times New Roman" w:hAnsi="Times New Roman" w:cs="Times New Roman"/>
                <w:color w:val="000000"/>
                <w:sz w:val="24"/>
                <w:szCs w:val="24"/>
              </w:rPr>
            </w:rPrChange>
          </w:rPr>
          <w:t>(2), 21</w:t>
        </w:r>
      </w:ins>
      <w:ins w:id="6494" w:author="Editor" w:date="2022-12-28T13:26:00Z">
        <w:r w:rsidR="00351749" w:rsidRPr="00FD07B8">
          <w:rPr>
            <w:rFonts w:ascii="Times New Roman" w:eastAsia="Times New Roman" w:hAnsi="Times New Roman" w:cs="Times New Roman"/>
            <w:sz w:val="24"/>
            <w:szCs w:val="24"/>
            <w:rPrChange w:id="6495" w:author="Editor" w:date="2022-12-28T13:46:00Z">
              <w:rPr>
                <w:rFonts w:ascii="Times New Roman" w:eastAsia="Times New Roman" w:hAnsi="Times New Roman" w:cs="Times New Roman"/>
                <w:color w:val="000000"/>
                <w:sz w:val="24"/>
                <w:szCs w:val="24"/>
              </w:rPr>
            </w:rPrChange>
          </w:rPr>
          <w:t>-</w:t>
        </w:r>
      </w:ins>
      <w:ins w:id="6496" w:author="Editor" w:date="2022-12-28T13:23:00Z">
        <w:r w:rsidRPr="00FD07B8">
          <w:rPr>
            <w:rFonts w:ascii="Times New Roman" w:eastAsia="Times New Roman" w:hAnsi="Times New Roman" w:cs="Times New Roman"/>
            <w:sz w:val="24"/>
            <w:szCs w:val="24"/>
            <w:rPrChange w:id="6497" w:author="Editor" w:date="2022-12-28T13:46:00Z">
              <w:rPr>
                <w:rFonts w:ascii="Times New Roman" w:eastAsia="Times New Roman" w:hAnsi="Times New Roman" w:cs="Times New Roman"/>
                <w:color w:val="000000"/>
                <w:sz w:val="24"/>
                <w:szCs w:val="24"/>
              </w:rPr>
            </w:rPrChange>
          </w:rPr>
          <w:t>31.</w:t>
        </w:r>
      </w:ins>
    </w:p>
    <w:p w14:paraId="33443F6A" w14:textId="76497D46" w:rsidR="002E1D3F" w:rsidRPr="00FD07B8" w:rsidRDefault="002E1D3F">
      <w:pPr>
        <w:spacing w:after="0"/>
        <w:ind w:left="720" w:hanging="720"/>
        <w:jc w:val="both"/>
        <w:rPr>
          <w:ins w:id="6498" w:author="Editor" w:date="2022-12-28T13:23:00Z"/>
          <w:rFonts w:ascii="Times New Roman" w:eastAsia="Times New Roman" w:hAnsi="Times New Roman" w:cs="Times New Roman"/>
          <w:sz w:val="24"/>
          <w:szCs w:val="24"/>
          <w:rPrChange w:id="6499" w:author="Editor" w:date="2022-12-28T13:46:00Z">
            <w:rPr>
              <w:ins w:id="6500" w:author="Editor" w:date="2022-12-28T13:23:00Z"/>
              <w:rFonts w:ascii="Times New Roman" w:eastAsia="Times New Roman" w:hAnsi="Times New Roman" w:cs="Times New Roman"/>
              <w:color w:val="000000"/>
              <w:sz w:val="24"/>
              <w:szCs w:val="24"/>
            </w:rPr>
          </w:rPrChange>
        </w:rPr>
      </w:pPr>
      <w:ins w:id="6501" w:author="Editor" w:date="2022-12-28T13:23:00Z">
        <w:r w:rsidRPr="00FD07B8">
          <w:rPr>
            <w:rFonts w:ascii="Times New Roman" w:eastAsia="Times New Roman" w:hAnsi="Times New Roman" w:cs="Times New Roman"/>
            <w:sz w:val="24"/>
            <w:szCs w:val="24"/>
            <w:rPrChange w:id="6502" w:author="Editor" w:date="2022-12-28T13:46:00Z">
              <w:rPr>
                <w:rFonts w:ascii="Times New Roman" w:eastAsia="Times New Roman" w:hAnsi="Times New Roman" w:cs="Times New Roman"/>
                <w:color w:val="000000"/>
                <w:sz w:val="24"/>
                <w:szCs w:val="24"/>
              </w:rPr>
            </w:rPrChange>
          </w:rPr>
          <w:t xml:space="preserve">Datta, </w:t>
        </w:r>
      </w:ins>
      <w:ins w:id="6503" w:author="Editor" w:date="2022-12-28T13:26:00Z">
        <w:r w:rsidR="00351749" w:rsidRPr="00FD07B8">
          <w:rPr>
            <w:rFonts w:ascii="Times New Roman" w:eastAsia="Times New Roman" w:hAnsi="Times New Roman" w:cs="Times New Roman"/>
            <w:sz w:val="24"/>
            <w:szCs w:val="24"/>
            <w:rPrChange w:id="6504" w:author="Editor" w:date="2022-12-28T13:46:00Z">
              <w:rPr>
                <w:rFonts w:ascii="Times New Roman" w:eastAsia="Times New Roman" w:hAnsi="Times New Roman" w:cs="Times New Roman"/>
                <w:color w:val="000000"/>
                <w:sz w:val="24"/>
                <w:szCs w:val="24"/>
              </w:rPr>
            </w:rPrChange>
          </w:rPr>
          <w:t>S. (2018)</w:t>
        </w:r>
      </w:ins>
      <w:ins w:id="6505" w:author="Editor" w:date="2022-12-28T13:23:00Z">
        <w:r w:rsidRPr="00FD07B8">
          <w:rPr>
            <w:rFonts w:ascii="Times New Roman" w:eastAsia="Times New Roman" w:hAnsi="Times New Roman" w:cs="Times New Roman"/>
            <w:sz w:val="24"/>
            <w:szCs w:val="24"/>
            <w:rPrChange w:id="6506" w:author="Editor" w:date="2022-12-28T13:46:00Z">
              <w:rPr>
                <w:rFonts w:ascii="Times New Roman" w:eastAsia="Times New Roman" w:hAnsi="Times New Roman" w:cs="Times New Roman"/>
                <w:color w:val="000000"/>
                <w:sz w:val="24"/>
                <w:szCs w:val="24"/>
              </w:rPr>
            </w:rPrChange>
          </w:rPr>
          <w:t>. Setting the Unruly Tracts: Representation of Counter Spatial Tactics, Ideas on Environment and Justice among San</w:t>
        </w:r>
        <w:r w:rsidR="00351749" w:rsidRPr="00FD07B8">
          <w:rPr>
            <w:rFonts w:ascii="Times New Roman" w:eastAsia="Times New Roman" w:hAnsi="Times New Roman" w:cs="Times New Roman"/>
            <w:sz w:val="24"/>
            <w:szCs w:val="24"/>
            <w:rPrChange w:id="6507" w:author="Editor" w:date="2022-12-28T13:46:00Z">
              <w:rPr>
                <w:rFonts w:ascii="Times New Roman" w:eastAsia="Times New Roman" w:hAnsi="Times New Roman" w:cs="Times New Roman"/>
                <w:color w:val="000000"/>
                <w:sz w:val="24"/>
                <w:szCs w:val="24"/>
              </w:rPr>
            </w:rPrChange>
          </w:rPr>
          <w:t>tals in 18th Century Folktales.</w:t>
        </w:r>
        <w:r w:rsidRPr="00FD07B8">
          <w:rPr>
            <w:rFonts w:ascii="Times New Roman" w:eastAsia="Times New Roman" w:hAnsi="Times New Roman" w:cs="Times New Roman"/>
            <w:sz w:val="24"/>
            <w:szCs w:val="24"/>
            <w:rPrChange w:id="6508" w:author="Editor" w:date="2022-12-28T13:46:00Z">
              <w:rPr>
                <w:rFonts w:ascii="Times New Roman" w:eastAsia="Times New Roman" w:hAnsi="Times New Roman" w:cs="Times New Roman"/>
                <w:color w:val="000000"/>
                <w:sz w:val="24"/>
                <w:szCs w:val="24"/>
              </w:rPr>
            </w:rPrChange>
          </w:rPr>
          <w:t xml:space="preserve"> </w:t>
        </w:r>
        <w:r w:rsidRPr="00FD07B8">
          <w:rPr>
            <w:rFonts w:ascii="Times New Roman" w:eastAsia="Times New Roman" w:hAnsi="Times New Roman" w:cs="Times New Roman"/>
            <w:i/>
            <w:sz w:val="24"/>
            <w:szCs w:val="24"/>
            <w:rPrChange w:id="6509" w:author="Editor" w:date="2022-12-28T13:46:00Z">
              <w:rPr>
                <w:rFonts w:ascii="Times New Roman" w:eastAsia="Times New Roman" w:hAnsi="Times New Roman" w:cs="Times New Roman"/>
                <w:i/>
                <w:color w:val="000000"/>
                <w:sz w:val="24"/>
                <w:szCs w:val="24"/>
              </w:rPr>
            </w:rPrChange>
          </w:rPr>
          <w:t>Studies in Humanities and Social Sciencies</w:t>
        </w:r>
        <w:r w:rsidRPr="00FD07B8">
          <w:rPr>
            <w:rFonts w:ascii="Times New Roman" w:eastAsia="Times New Roman" w:hAnsi="Times New Roman" w:cs="Times New Roman"/>
            <w:sz w:val="24"/>
            <w:szCs w:val="24"/>
            <w:rPrChange w:id="6510" w:author="Editor" w:date="2022-12-28T13:46:00Z">
              <w:rPr>
                <w:rFonts w:ascii="Times New Roman" w:eastAsia="Times New Roman" w:hAnsi="Times New Roman" w:cs="Times New Roman"/>
                <w:color w:val="000000"/>
                <w:sz w:val="24"/>
                <w:szCs w:val="24"/>
              </w:rPr>
            </w:rPrChange>
          </w:rPr>
          <w:t xml:space="preserve">, </w:t>
        </w:r>
        <w:r w:rsidRPr="00FD07B8">
          <w:rPr>
            <w:rFonts w:ascii="Times New Roman" w:eastAsia="Times New Roman" w:hAnsi="Times New Roman" w:cs="Times New Roman"/>
            <w:i/>
            <w:sz w:val="24"/>
            <w:szCs w:val="24"/>
            <w:rPrChange w:id="6511" w:author="Editor" w:date="2022-12-28T13:46:00Z">
              <w:rPr>
                <w:rFonts w:ascii="Times New Roman" w:eastAsia="Times New Roman" w:hAnsi="Times New Roman" w:cs="Times New Roman"/>
                <w:color w:val="000000"/>
                <w:sz w:val="24"/>
                <w:szCs w:val="24"/>
              </w:rPr>
            </w:rPrChange>
          </w:rPr>
          <w:t>25</w:t>
        </w:r>
      </w:ins>
      <w:ins w:id="6512" w:author="Editor" w:date="2022-12-28T13:26:00Z">
        <w:r w:rsidR="00351749" w:rsidRPr="00FD07B8">
          <w:rPr>
            <w:rFonts w:ascii="Times New Roman" w:eastAsia="Times New Roman" w:hAnsi="Times New Roman" w:cs="Times New Roman"/>
            <w:sz w:val="24"/>
            <w:szCs w:val="24"/>
            <w:rPrChange w:id="6513" w:author="Editor" w:date="2022-12-28T13:46:00Z">
              <w:rPr>
                <w:rFonts w:ascii="Times New Roman" w:eastAsia="Times New Roman" w:hAnsi="Times New Roman" w:cs="Times New Roman"/>
                <w:color w:val="000000"/>
                <w:sz w:val="24"/>
                <w:szCs w:val="24"/>
              </w:rPr>
            </w:rPrChange>
          </w:rPr>
          <w:t>(</w:t>
        </w:r>
      </w:ins>
      <w:ins w:id="6514" w:author="Editor" w:date="2022-12-28T13:23:00Z">
        <w:r w:rsidRPr="00FD07B8">
          <w:rPr>
            <w:rFonts w:ascii="Times New Roman" w:eastAsia="Times New Roman" w:hAnsi="Times New Roman" w:cs="Times New Roman"/>
            <w:sz w:val="24"/>
            <w:szCs w:val="24"/>
            <w:rPrChange w:id="6515" w:author="Editor" w:date="2022-12-28T13:46:00Z">
              <w:rPr>
                <w:rFonts w:ascii="Times New Roman" w:eastAsia="Times New Roman" w:hAnsi="Times New Roman" w:cs="Times New Roman"/>
                <w:color w:val="000000"/>
                <w:sz w:val="24"/>
                <w:szCs w:val="24"/>
              </w:rPr>
            </w:rPrChange>
          </w:rPr>
          <w:t>1</w:t>
        </w:r>
      </w:ins>
      <w:ins w:id="6516" w:author="Editor" w:date="2022-12-28T13:26:00Z">
        <w:r w:rsidR="00351749" w:rsidRPr="00FD07B8">
          <w:rPr>
            <w:rFonts w:ascii="Times New Roman" w:eastAsia="Times New Roman" w:hAnsi="Times New Roman" w:cs="Times New Roman"/>
            <w:sz w:val="24"/>
            <w:szCs w:val="24"/>
            <w:rPrChange w:id="6517" w:author="Editor" w:date="2022-12-28T13:46:00Z">
              <w:rPr>
                <w:rFonts w:ascii="Times New Roman" w:eastAsia="Times New Roman" w:hAnsi="Times New Roman" w:cs="Times New Roman"/>
                <w:color w:val="000000"/>
                <w:sz w:val="24"/>
                <w:szCs w:val="24"/>
              </w:rPr>
            </w:rPrChange>
          </w:rPr>
          <w:t>)</w:t>
        </w:r>
      </w:ins>
      <w:ins w:id="6518" w:author="Editor" w:date="2022-12-28T13:23:00Z">
        <w:r w:rsidRPr="00FD07B8">
          <w:rPr>
            <w:rFonts w:ascii="Times New Roman" w:eastAsia="Times New Roman" w:hAnsi="Times New Roman" w:cs="Times New Roman"/>
            <w:sz w:val="24"/>
            <w:szCs w:val="24"/>
            <w:rPrChange w:id="6519" w:author="Editor" w:date="2022-12-28T13:46:00Z">
              <w:rPr>
                <w:rFonts w:ascii="Times New Roman" w:eastAsia="Times New Roman" w:hAnsi="Times New Roman" w:cs="Times New Roman"/>
                <w:color w:val="000000"/>
                <w:sz w:val="24"/>
                <w:szCs w:val="24"/>
              </w:rPr>
            </w:rPrChange>
          </w:rPr>
          <w:t xml:space="preserve">, </w:t>
        </w:r>
      </w:ins>
      <w:ins w:id="6520" w:author="Editor" w:date="2022-12-28T13:39:00Z">
        <w:r w:rsidR="00C65C0C" w:rsidRPr="00FD07B8">
          <w:rPr>
            <w:rFonts w:ascii="Times New Roman" w:hAnsi="Times New Roman" w:cs="Times New Roman"/>
            <w:sz w:val="24"/>
            <w:szCs w:val="24"/>
            <w:shd w:val="clear" w:color="auto" w:fill="FFFFFF"/>
            <w:rPrChange w:id="6521" w:author="Editor" w:date="2022-12-28T13:46:00Z">
              <w:rPr>
                <w:rFonts w:ascii="Arial" w:hAnsi="Arial" w:cs="Arial"/>
                <w:color w:val="222222"/>
                <w:sz w:val="20"/>
                <w:szCs w:val="20"/>
                <w:shd w:val="clear" w:color="auto" w:fill="FFFFFF"/>
              </w:rPr>
            </w:rPrChange>
          </w:rPr>
          <w:t>169-192</w:t>
        </w:r>
      </w:ins>
      <w:ins w:id="6522" w:author="Editor" w:date="2022-12-28T13:23:00Z">
        <w:r w:rsidRPr="00FD07B8">
          <w:rPr>
            <w:rFonts w:ascii="Times New Roman" w:eastAsia="Times New Roman" w:hAnsi="Times New Roman" w:cs="Times New Roman"/>
            <w:sz w:val="24"/>
            <w:szCs w:val="24"/>
            <w:rPrChange w:id="6523" w:author="Editor" w:date="2022-12-28T13:46:00Z">
              <w:rPr>
                <w:rFonts w:ascii="Times New Roman" w:eastAsia="Times New Roman" w:hAnsi="Times New Roman" w:cs="Times New Roman"/>
                <w:color w:val="000000"/>
                <w:sz w:val="24"/>
                <w:szCs w:val="24"/>
              </w:rPr>
            </w:rPrChange>
          </w:rPr>
          <w:t>.</w:t>
        </w:r>
      </w:ins>
    </w:p>
    <w:p w14:paraId="5C418D4A" w14:textId="73CEB448" w:rsidR="002E1D3F" w:rsidRPr="00FD07B8" w:rsidRDefault="002E1D3F">
      <w:pPr>
        <w:spacing w:after="0"/>
        <w:ind w:left="720" w:hanging="720"/>
        <w:jc w:val="both"/>
        <w:rPr>
          <w:ins w:id="6524" w:author="Editor" w:date="2022-12-28T13:23:00Z"/>
          <w:rFonts w:ascii="Times New Roman" w:eastAsia="Times New Roman" w:hAnsi="Times New Roman" w:cs="Times New Roman"/>
          <w:sz w:val="24"/>
          <w:szCs w:val="24"/>
          <w:rPrChange w:id="6525" w:author="Editor" w:date="2022-12-28T13:46:00Z">
            <w:rPr>
              <w:ins w:id="6526" w:author="Editor" w:date="2022-12-28T13:23:00Z"/>
              <w:rFonts w:ascii="Times New Roman" w:eastAsia="Times New Roman" w:hAnsi="Times New Roman" w:cs="Times New Roman"/>
              <w:color w:val="000000"/>
              <w:sz w:val="24"/>
              <w:szCs w:val="24"/>
            </w:rPr>
          </w:rPrChange>
        </w:rPr>
      </w:pPr>
      <w:ins w:id="6527" w:author="Editor" w:date="2022-12-28T13:23:00Z">
        <w:r w:rsidRPr="00FD07B8">
          <w:rPr>
            <w:rFonts w:ascii="Times New Roman" w:eastAsia="Times New Roman" w:hAnsi="Times New Roman" w:cs="Times New Roman"/>
            <w:sz w:val="24"/>
            <w:szCs w:val="24"/>
            <w:rPrChange w:id="6528" w:author="Editor" w:date="2022-12-28T13:46:00Z">
              <w:rPr>
                <w:rFonts w:ascii="Times New Roman" w:eastAsia="Times New Roman" w:hAnsi="Times New Roman" w:cs="Times New Roman"/>
                <w:color w:val="000000"/>
                <w:sz w:val="24"/>
                <w:szCs w:val="24"/>
              </w:rPr>
            </w:rPrChange>
          </w:rPr>
          <w:t xml:space="preserve">Dey, </w:t>
        </w:r>
      </w:ins>
      <w:ins w:id="6529" w:author="Editor" w:date="2022-12-28T13:26:00Z">
        <w:r w:rsidR="00351749" w:rsidRPr="00FD07B8">
          <w:rPr>
            <w:rFonts w:ascii="Times New Roman" w:eastAsia="Times New Roman" w:hAnsi="Times New Roman" w:cs="Times New Roman"/>
            <w:sz w:val="24"/>
            <w:szCs w:val="24"/>
            <w:rPrChange w:id="6530" w:author="Editor" w:date="2022-12-28T13:46:00Z">
              <w:rPr>
                <w:rFonts w:ascii="Times New Roman" w:eastAsia="Times New Roman" w:hAnsi="Times New Roman" w:cs="Times New Roman"/>
                <w:color w:val="000000"/>
                <w:sz w:val="24"/>
                <w:szCs w:val="24"/>
              </w:rPr>
            </w:rPrChange>
          </w:rPr>
          <w:t>A. (2015)</w:t>
        </w:r>
      </w:ins>
      <w:ins w:id="6531" w:author="Editor" w:date="2022-12-28T13:23:00Z">
        <w:r w:rsidRPr="00FD07B8">
          <w:rPr>
            <w:rFonts w:ascii="Times New Roman" w:eastAsia="Times New Roman" w:hAnsi="Times New Roman" w:cs="Times New Roman"/>
            <w:sz w:val="24"/>
            <w:szCs w:val="24"/>
            <w:rPrChange w:id="6532" w:author="Editor" w:date="2022-12-28T13:46:00Z">
              <w:rPr>
                <w:rFonts w:ascii="Times New Roman" w:eastAsia="Times New Roman" w:hAnsi="Times New Roman" w:cs="Times New Roman"/>
                <w:color w:val="000000"/>
                <w:sz w:val="24"/>
                <w:szCs w:val="24"/>
              </w:rPr>
            </w:rPrChange>
          </w:rPr>
          <w:t>. An Ancient History: Eth</w:t>
        </w:r>
        <w:r w:rsidR="00351749" w:rsidRPr="00FD07B8">
          <w:rPr>
            <w:rFonts w:ascii="Times New Roman" w:eastAsia="Times New Roman" w:hAnsi="Times New Roman" w:cs="Times New Roman"/>
            <w:sz w:val="24"/>
            <w:szCs w:val="24"/>
            <w:rPrChange w:id="6533" w:author="Editor" w:date="2022-12-28T13:46:00Z">
              <w:rPr>
                <w:rFonts w:ascii="Times New Roman" w:eastAsia="Times New Roman" w:hAnsi="Times New Roman" w:cs="Times New Roman"/>
                <w:color w:val="000000"/>
                <w:sz w:val="24"/>
                <w:szCs w:val="24"/>
              </w:rPr>
            </w:rPrChange>
          </w:rPr>
          <w:t xml:space="preserve">nographic </w:t>
        </w:r>
        <w:r w:rsidR="00351749" w:rsidRPr="00FD07B8">
          <w:rPr>
            <w:rFonts w:ascii="Times New Roman" w:eastAsia="Times New Roman" w:hAnsi="Times New Roman" w:cs="Times New Roman"/>
            <w:color w:val="000000"/>
            <w:sz w:val="24"/>
            <w:szCs w:val="24"/>
          </w:rPr>
          <w:t>Study of the Santhal.</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
          <w:t xml:space="preserve">International Journal of </w:t>
        </w:r>
        <w:r w:rsidRPr="00FD07B8">
          <w:rPr>
            <w:rFonts w:ascii="Times New Roman" w:eastAsia="Times New Roman" w:hAnsi="Times New Roman" w:cs="Times New Roman"/>
            <w:i/>
            <w:sz w:val="24"/>
            <w:szCs w:val="24"/>
            <w:rPrChange w:id="6534" w:author="Editor" w:date="2022-12-28T13:46:00Z">
              <w:rPr>
                <w:rFonts w:ascii="Times New Roman" w:eastAsia="Times New Roman" w:hAnsi="Times New Roman" w:cs="Times New Roman"/>
                <w:i/>
                <w:color w:val="000000"/>
                <w:sz w:val="24"/>
                <w:szCs w:val="24"/>
              </w:rPr>
            </w:rPrChange>
          </w:rPr>
          <w:t>Novel Research in Humanity and Social Sciences</w:t>
        </w:r>
        <w:r w:rsidRPr="00FD07B8">
          <w:rPr>
            <w:rFonts w:ascii="Times New Roman" w:eastAsia="Times New Roman" w:hAnsi="Times New Roman" w:cs="Times New Roman"/>
            <w:sz w:val="24"/>
            <w:szCs w:val="24"/>
            <w:rPrChange w:id="6535" w:author="Editor" w:date="2022-12-28T13:46:00Z">
              <w:rPr>
                <w:rFonts w:ascii="Times New Roman" w:eastAsia="Times New Roman" w:hAnsi="Times New Roman" w:cs="Times New Roman"/>
                <w:color w:val="000000"/>
                <w:sz w:val="24"/>
                <w:szCs w:val="24"/>
              </w:rPr>
            </w:rPrChange>
          </w:rPr>
          <w:t xml:space="preserve">, </w:t>
        </w:r>
        <w:r w:rsidRPr="00FD07B8">
          <w:rPr>
            <w:rFonts w:ascii="Times New Roman" w:eastAsia="Times New Roman" w:hAnsi="Times New Roman" w:cs="Times New Roman"/>
            <w:i/>
            <w:sz w:val="24"/>
            <w:szCs w:val="24"/>
            <w:rPrChange w:id="6536" w:author="Editor" w:date="2022-12-28T13:46:00Z">
              <w:rPr>
                <w:rFonts w:ascii="Times New Roman" w:eastAsia="Times New Roman" w:hAnsi="Times New Roman" w:cs="Times New Roman"/>
                <w:color w:val="000000"/>
                <w:sz w:val="24"/>
                <w:szCs w:val="24"/>
              </w:rPr>
            </w:rPrChange>
          </w:rPr>
          <w:t>2</w:t>
        </w:r>
      </w:ins>
      <w:ins w:id="6537" w:author="Editor" w:date="2022-12-28T13:27:00Z">
        <w:r w:rsidR="00351749" w:rsidRPr="00FD07B8">
          <w:rPr>
            <w:rFonts w:ascii="Times New Roman" w:eastAsia="Times New Roman" w:hAnsi="Times New Roman" w:cs="Times New Roman"/>
            <w:sz w:val="24"/>
            <w:szCs w:val="24"/>
            <w:rPrChange w:id="6538" w:author="Editor" w:date="2022-12-28T13:46:00Z">
              <w:rPr>
                <w:rFonts w:ascii="Times New Roman" w:eastAsia="Times New Roman" w:hAnsi="Times New Roman" w:cs="Times New Roman"/>
                <w:color w:val="000000"/>
                <w:sz w:val="24"/>
                <w:szCs w:val="24"/>
              </w:rPr>
            </w:rPrChange>
          </w:rPr>
          <w:t>(</w:t>
        </w:r>
      </w:ins>
      <w:ins w:id="6539" w:author="Editor" w:date="2022-12-28T13:23:00Z">
        <w:r w:rsidRPr="00FD07B8">
          <w:rPr>
            <w:rFonts w:ascii="Times New Roman" w:eastAsia="Times New Roman" w:hAnsi="Times New Roman" w:cs="Times New Roman"/>
            <w:sz w:val="24"/>
            <w:szCs w:val="24"/>
            <w:rPrChange w:id="6540" w:author="Editor" w:date="2022-12-28T13:46:00Z">
              <w:rPr>
                <w:rFonts w:ascii="Times New Roman" w:eastAsia="Times New Roman" w:hAnsi="Times New Roman" w:cs="Times New Roman"/>
                <w:color w:val="000000"/>
                <w:sz w:val="24"/>
                <w:szCs w:val="24"/>
              </w:rPr>
            </w:rPrChange>
          </w:rPr>
          <w:t>4</w:t>
        </w:r>
      </w:ins>
      <w:ins w:id="6541" w:author="Editor" w:date="2022-12-28T13:27:00Z">
        <w:r w:rsidR="00351749" w:rsidRPr="00FD07B8">
          <w:rPr>
            <w:rFonts w:ascii="Times New Roman" w:eastAsia="Times New Roman" w:hAnsi="Times New Roman" w:cs="Times New Roman"/>
            <w:sz w:val="24"/>
            <w:szCs w:val="24"/>
            <w:rPrChange w:id="6542" w:author="Editor" w:date="2022-12-28T13:46:00Z">
              <w:rPr>
                <w:rFonts w:ascii="Times New Roman" w:eastAsia="Times New Roman" w:hAnsi="Times New Roman" w:cs="Times New Roman"/>
                <w:color w:val="000000"/>
                <w:sz w:val="24"/>
                <w:szCs w:val="24"/>
              </w:rPr>
            </w:rPrChange>
          </w:rPr>
          <w:t>)</w:t>
        </w:r>
      </w:ins>
      <w:ins w:id="6543" w:author="Editor" w:date="2022-12-28T13:23:00Z">
        <w:r w:rsidRPr="00FD07B8">
          <w:rPr>
            <w:rFonts w:ascii="Times New Roman" w:eastAsia="Times New Roman" w:hAnsi="Times New Roman" w:cs="Times New Roman"/>
            <w:sz w:val="24"/>
            <w:szCs w:val="24"/>
            <w:rPrChange w:id="6544" w:author="Editor" w:date="2022-12-28T13:46:00Z">
              <w:rPr>
                <w:rFonts w:ascii="Times New Roman" w:eastAsia="Times New Roman" w:hAnsi="Times New Roman" w:cs="Times New Roman"/>
                <w:color w:val="000000"/>
                <w:sz w:val="24"/>
                <w:szCs w:val="24"/>
              </w:rPr>
            </w:rPrChange>
          </w:rPr>
          <w:t xml:space="preserve">, 31-38. </w:t>
        </w:r>
      </w:ins>
    </w:p>
    <w:p w14:paraId="63FC9F88" w14:textId="77777777" w:rsidR="00C65C0C" w:rsidRPr="00FD07B8" w:rsidRDefault="00C65C0C">
      <w:pPr>
        <w:spacing w:after="0"/>
        <w:ind w:left="720" w:hanging="720"/>
        <w:jc w:val="both"/>
        <w:rPr>
          <w:ins w:id="6545" w:author="Editor" w:date="2022-12-28T13:39:00Z"/>
          <w:rFonts w:ascii="Times New Roman" w:hAnsi="Times New Roman" w:cs="Times New Roman"/>
          <w:sz w:val="24"/>
          <w:szCs w:val="24"/>
          <w:shd w:val="clear" w:color="auto" w:fill="FFFFFF"/>
          <w:rPrChange w:id="6546" w:author="Editor" w:date="2022-12-28T13:46:00Z">
            <w:rPr>
              <w:ins w:id="6547" w:author="Editor" w:date="2022-12-28T13:39:00Z"/>
              <w:rFonts w:ascii="Arial" w:hAnsi="Arial" w:cs="Arial"/>
              <w:color w:val="222222"/>
              <w:sz w:val="20"/>
              <w:szCs w:val="20"/>
              <w:shd w:val="clear" w:color="auto" w:fill="FFFFFF"/>
            </w:rPr>
          </w:rPrChange>
        </w:rPr>
      </w:pPr>
      <w:ins w:id="6548" w:author="Editor" w:date="2022-12-28T13:39:00Z">
        <w:r w:rsidRPr="00FD07B8">
          <w:rPr>
            <w:rFonts w:ascii="Times New Roman" w:hAnsi="Times New Roman" w:cs="Times New Roman"/>
            <w:sz w:val="24"/>
            <w:szCs w:val="24"/>
            <w:shd w:val="clear" w:color="auto" w:fill="FFFFFF"/>
            <w:rPrChange w:id="6549" w:author="Editor" w:date="2022-12-28T13:46:00Z">
              <w:rPr>
                <w:rFonts w:ascii="Arial" w:hAnsi="Arial" w:cs="Arial"/>
                <w:color w:val="222222"/>
                <w:sz w:val="20"/>
                <w:szCs w:val="20"/>
                <w:shd w:val="clear" w:color="auto" w:fill="FFFFFF"/>
              </w:rPr>
            </w:rPrChange>
          </w:rPr>
          <w:t>Dorson, R. M. (1963). Current folklore theories. </w:t>
        </w:r>
        <w:r w:rsidRPr="00FD07B8">
          <w:rPr>
            <w:rFonts w:ascii="Times New Roman" w:hAnsi="Times New Roman" w:cs="Times New Roman"/>
            <w:i/>
            <w:iCs/>
            <w:sz w:val="24"/>
            <w:szCs w:val="24"/>
            <w:shd w:val="clear" w:color="auto" w:fill="FFFFFF"/>
            <w:rPrChange w:id="6550" w:author="Editor" w:date="2022-12-28T13:46:00Z">
              <w:rPr>
                <w:rFonts w:ascii="Arial" w:hAnsi="Arial" w:cs="Arial"/>
                <w:i/>
                <w:iCs/>
                <w:color w:val="222222"/>
                <w:sz w:val="20"/>
                <w:szCs w:val="20"/>
                <w:shd w:val="clear" w:color="auto" w:fill="FFFFFF"/>
              </w:rPr>
            </w:rPrChange>
          </w:rPr>
          <w:t>Current anthropology</w:t>
        </w:r>
        <w:r w:rsidRPr="00FD07B8">
          <w:rPr>
            <w:rFonts w:ascii="Times New Roman" w:hAnsi="Times New Roman" w:cs="Times New Roman"/>
            <w:sz w:val="24"/>
            <w:szCs w:val="24"/>
            <w:shd w:val="clear" w:color="auto" w:fill="FFFFFF"/>
            <w:rPrChange w:id="6551" w:author="Editor" w:date="2022-12-28T13:46:00Z">
              <w:rPr>
                <w:rFonts w:ascii="Arial" w:hAnsi="Arial" w:cs="Arial"/>
                <w:color w:val="222222"/>
                <w:sz w:val="20"/>
                <w:szCs w:val="20"/>
                <w:shd w:val="clear" w:color="auto" w:fill="FFFFFF"/>
              </w:rPr>
            </w:rPrChange>
          </w:rPr>
          <w:t>, </w:t>
        </w:r>
        <w:r w:rsidRPr="00FD07B8">
          <w:rPr>
            <w:rFonts w:ascii="Times New Roman" w:hAnsi="Times New Roman" w:cs="Times New Roman"/>
            <w:i/>
            <w:iCs/>
            <w:sz w:val="24"/>
            <w:szCs w:val="24"/>
            <w:shd w:val="clear" w:color="auto" w:fill="FFFFFF"/>
            <w:rPrChange w:id="6552" w:author="Editor" w:date="2022-12-28T13:46:00Z">
              <w:rPr>
                <w:rFonts w:ascii="Arial" w:hAnsi="Arial" w:cs="Arial"/>
                <w:i/>
                <w:iCs/>
                <w:color w:val="222222"/>
                <w:sz w:val="20"/>
                <w:szCs w:val="20"/>
                <w:shd w:val="clear" w:color="auto" w:fill="FFFFFF"/>
              </w:rPr>
            </w:rPrChange>
          </w:rPr>
          <w:t>4</w:t>
        </w:r>
        <w:r w:rsidRPr="00FD07B8">
          <w:rPr>
            <w:rFonts w:ascii="Times New Roman" w:hAnsi="Times New Roman" w:cs="Times New Roman"/>
            <w:sz w:val="24"/>
            <w:szCs w:val="24"/>
            <w:shd w:val="clear" w:color="auto" w:fill="FFFFFF"/>
            <w:rPrChange w:id="6553" w:author="Editor" w:date="2022-12-28T13:46:00Z">
              <w:rPr>
                <w:rFonts w:ascii="Arial" w:hAnsi="Arial" w:cs="Arial"/>
                <w:color w:val="222222"/>
                <w:sz w:val="20"/>
                <w:szCs w:val="20"/>
                <w:shd w:val="clear" w:color="auto" w:fill="FFFFFF"/>
              </w:rPr>
            </w:rPrChange>
          </w:rPr>
          <w:t>(1), 93-112.</w:t>
        </w:r>
      </w:ins>
    </w:p>
    <w:p w14:paraId="081CAF1B" w14:textId="68A3839A" w:rsidR="002E1D3F" w:rsidRPr="00FD07B8" w:rsidRDefault="002E1D3F">
      <w:pPr>
        <w:spacing w:after="0"/>
        <w:ind w:left="720" w:hanging="720"/>
        <w:jc w:val="both"/>
        <w:rPr>
          <w:ins w:id="6554" w:author="Editor" w:date="2022-12-28T13:23:00Z"/>
          <w:rFonts w:ascii="Times New Roman" w:eastAsia="Times New Roman" w:hAnsi="Times New Roman" w:cs="Times New Roman"/>
          <w:color w:val="000000"/>
          <w:sz w:val="24"/>
          <w:szCs w:val="24"/>
        </w:rPr>
      </w:pPr>
      <w:ins w:id="6555" w:author="Editor" w:date="2022-12-28T13:23:00Z">
        <w:r w:rsidRPr="00FD07B8">
          <w:rPr>
            <w:rFonts w:ascii="Times New Roman" w:eastAsia="Times New Roman" w:hAnsi="Times New Roman" w:cs="Times New Roman"/>
            <w:color w:val="000000"/>
            <w:sz w:val="24"/>
            <w:szCs w:val="24"/>
          </w:rPr>
          <w:lastRenderedPageBreak/>
          <w:t xml:space="preserve">Guha, </w:t>
        </w:r>
      </w:ins>
      <w:ins w:id="6556" w:author="Editor" w:date="2022-12-28T13:27:00Z">
        <w:r w:rsidR="00A82038" w:rsidRPr="00FD07B8">
          <w:rPr>
            <w:rFonts w:ascii="Times New Roman" w:eastAsia="Times New Roman" w:hAnsi="Times New Roman" w:cs="Times New Roman"/>
            <w:color w:val="000000"/>
            <w:sz w:val="24"/>
            <w:szCs w:val="24"/>
          </w:rPr>
          <w:t>S.,</w:t>
        </w:r>
      </w:ins>
      <w:ins w:id="6557" w:author="Editor" w:date="2022-12-28T13:23:00Z">
        <w:r w:rsidRPr="00FD07B8">
          <w:rPr>
            <w:rFonts w:ascii="Times New Roman" w:eastAsia="Times New Roman" w:hAnsi="Times New Roman" w:cs="Times New Roman"/>
            <w:color w:val="000000"/>
            <w:sz w:val="24"/>
            <w:szCs w:val="24"/>
          </w:rPr>
          <w:t xml:space="preserve"> &amp; Ismail</w:t>
        </w:r>
      </w:ins>
      <w:ins w:id="6558" w:author="Editor" w:date="2022-12-28T13:27:00Z">
        <w:r w:rsidR="00A82038" w:rsidRPr="00FD07B8">
          <w:rPr>
            <w:rFonts w:ascii="Times New Roman" w:eastAsia="Times New Roman" w:hAnsi="Times New Roman" w:cs="Times New Roman"/>
            <w:color w:val="000000"/>
            <w:sz w:val="24"/>
            <w:szCs w:val="24"/>
          </w:rPr>
          <w:t>, M</w:t>
        </w:r>
      </w:ins>
      <w:ins w:id="6559" w:author="Editor" w:date="2022-12-28T13:23:00Z">
        <w:r w:rsidRPr="00FD07B8">
          <w:rPr>
            <w:rFonts w:ascii="Times New Roman" w:eastAsia="Times New Roman" w:hAnsi="Times New Roman" w:cs="Times New Roman"/>
            <w:color w:val="000000"/>
            <w:sz w:val="24"/>
            <w:szCs w:val="24"/>
          </w:rPr>
          <w:t>.</w:t>
        </w:r>
      </w:ins>
      <w:ins w:id="6560" w:author="Editor" w:date="2022-12-28T13:27:00Z">
        <w:r w:rsidR="00A82038" w:rsidRPr="00FD07B8">
          <w:rPr>
            <w:rFonts w:ascii="Times New Roman" w:eastAsia="Times New Roman" w:hAnsi="Times New Roman" w:cs="Times New Roman"/>
            <w:color w:val="000000"/>
            <w:sz w:val="24"/>
            <w:szCs w:val="24"/>
          </w:rPr>
          <w:t xml:space="preserve"> (2015).</w:t>
        </w:r>
      </w:ins>
      <w:ins w:id="6561" w:author="Editor" w:date="2022-12-28T13:23:00Z">
        <w:r w:rsidR="00A82038"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color w:val="000000"/>
            <w:sz w:val="24"/>
            <w:szCs w:val="24"/>
          </w:rPr>
          <w:t>Socio-Cultural Changes of Tribes and Their Impacts on Environment with Special Refer</w:t>
        </w:r>
        <w:r w:rsidR="00A82038" w:rsidRPr="00FD07B8">
          <w:rPr>
            <w:rFonts w:ascii="Times New Roman" w:eastAsia="Times New Roman" w:hAnsi="Times New Roman" w:cs="Times New Roman"/>
            <w:color w:val="000000"/>
            <w:sz w:val="24"/>
            <w:szCs w:val="24"/>
          </w:rPr>
          <w:t>ence to Santhal in West Bengal.</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
          <w:t>Global Journal of Interdisciplinary Social Sciences,</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562" w:author="Editor" w:date="2022-12-28T13:46:00Z">
              <w:rPr>
                <w:rFonts w:ascii="Times New Roman" w:eastAsia="Times New Roman" w:hAnsi="Times New Roman" w:cs="Times New Roman"/>
                <w:color w:val="000000"/>
                <w:sz w:val="24"/>
                <w:szCs w:val="24"/>
              </w:rPr>
            </w:rPrChange>
          </w:rPr>
          <w:t>4</w:t>
        </w:r>
        <w:r w:rsidRPr="00FD07B8">
          <w:rPr>
            <w:rFonts w:ascii="Times New Roman" w:eastAsia="Times New Roman" w:hAnsi="Times New Roman" w:cs="Times New Roman"/>
            <w:color w:val="000000"/>
            <w:sz w:val="24"/>
            <w:szCs w:val="24"/>
          </w:rPr>
          <w:t xml:space="preserve">(3), </w:t>
        </w:r>
        <w:r w:rsidR="00A82038" w:rsidRPr="00FD07B8">
          <w:rPr>
            <w:rFonts w:ascii="Times New Roman" w:eastAsia="Times New Roman" w:hAnsi="Times New Roman" w:cs="Times New Roman"/>
            <w:color w:val="000000"/>
            <w:sz w:val="24"/>
            <w:szCs w:val="24"/>
          </w:rPr>
          <w:t>148-</w:t>
        </w:r>
        <w:r w:rsidRPr="00FD07B8">
          <w:rPr>
            <w:rFonts w:ascii="Times New Roman" w:eastAsia="Times New Roman" w:hAnsi="Times New Roman" w:cs="Times New Roman"/>
            <w:color w:val="000000"/>
            <w:sz w:val="24"/>
            <w:szCs w:val="24"/>
          </w:rPr>
          <w:t xml:space="preserve">156. </w:t>
        </w:r>
      </w:ins>
    </w:p>
    <w:p w14:paraId="4F765F79" w14:textId="68A73B64" w:rsidR="002E1D3F" w:rsidRPr="00FD07B8" w:rsidRDefault="002E1D3F">
      <w:pPr>
        <w:spacing w:after="0"/>
        <w:ind w:left="720" w:hanging="720"/>
        <w:jc w:val="both"/>
        <w:rPr>
          <w:ins w:id="6563" w:author="Editor" w:date="2022-12-28T13:23:00Z"/>
          <w:rFonts w:ascii="Times New Roman" w:eastAsia="Times New Roman" w:hAnsi="Times New Roman" w:cs="Times New Roman"/>
          <w:color w:val="000000"/>
          <w:sz w:val="24"/>
          <w:szCs w:val="24"/>
        </w:rPr>
      </w:pPr>
      <w:ins w:id="6564" w:author="Editor" w:date="2022-12-28T13:23:00Z">
        <w:r w:rsidRPr="00FD07B8">
          <w:rPr>
            <w:rFonts w:ascii="Times New Roman" w:eastAsia="Times New Roman" w:hAnsi="Times New Roman" w:cs="Times New Roman"/>
            <w:color w:val="000000"/>
            <w:sz w:val="24"/>
            <w:szCs w:val="24"/>
          </w:rPr>
          <w:t xml:space="preserve">Hasdak, </w:t>
        </w:r>
      </w:ins>
      <w:ins w:id="6565" w:author="Editor" w:date="2022-12-28T13:27:00Z">
        <w:r w:rsidR="00A82038" w:rsidRPr="00FD07B8">
          <w:rPr>
            <w:rFonts w:ascii="Times New Roman" w:eastAsia="Times New Roman" w:hAnsi="Times New Roman" w:cs="Times New Roman"/>
            <w:color w:val="000000"/>
            <w:sz w:val="24"/>
            <w:szCs w:val="24"/>
          </w:rPr>
          <w:t>J.</w:t>
        </w:r>
      </w:ins>
      <w:ins w:id="6566" w:author="Editor" w:date="2022-12-28T13:23:00Z">
        <w:r w:rsidRPr="00FD07B8">
          <w:rPr>
            <w:rFonts w:ascii="Times New Roman" w:eastAsia="Times New Roman" w:hAnsi="Times New Roman" w:cs="Times New Roman"/>
            <w:color w:val="000000"/>
            <w:sz w:val="24"/>
            <w:szCs w:val="24"/>
          </w:rPr>
          <w:t xml:space="preserve"> </w:t>
        </w:r>
      </w:ins>
      <w:ins w:id="6567" w:author="Editor" w:date="2022-12-28T13:27:00Z">
        <w:r w:rsidR="00A82038" w:rsidRPr="00FD07B8">
          <w:rPr>
            <w:rFonts w:ascii="Times New Roman" w:eastAsia="Times New Roman" w:hAnsi="Times New Roman" w:cs="Times New Roman"/>
            <w:sz w:val="24"/>
            <w:szCs w:val="24"/>
            <w:rPrChange w:id="6568" w:author="Editor" w:date="2022-12-28T13:46:00Z">
              <w:rPr>
                <w:rFonts w:ascii="Times New Roman" w:eastAsia="Times New Roman" w:hAnsi="Times New Roman" w:cs="Times New Roman"/>
                <w:color w:val="FF0000"/>
                <w:sz w:val="24"/>
                <w:szCs w:val="24"/>
              </w:rPr>
            </w:rPrChange>
          </w:rPr>
          <w:t>(1981).</w:t>
        </w:r>
        <w:r w:rsidR="00A82038" w:rsidRPr="00FD07B8">
          <w:rPr>
            <w:rFonts w:ascii="Times New Roman" w:eastAsia="Times New Roman" w:hAnsi="Times New Roman" w:cs="Times New Roman"/>
            <w:i/>
            <w:color w:val="000000"/>
            <w:sz w:val="24"/>
            <w:szCs w:val="24"/>
          </w:rPr>
          <w:t xml:space="preserve"> </w:t>
        </w:r>
      </w:ins>
      <w:ins w:id="6569" w:author="Editor" w:date="2022-12-28T13:23:00Z">
        <w:r w:rsidRPr="00FD07B8">
          <w:rPr>
            <w:rFonts w:ascii="Times New Roman" w:eastAsia="Times New Roman" w:hAnsi="Times New Roman" w:cs="Times New Roman"/>
            <w:i/>
            <w:color w:val="000000"/>
            <w:sz w:val="24"/>
            <w:szCs w:val="24"/>
          </w:rPr>
          <w:t>Hor Hopon: Santal Itihas</w:t>
        </w:r>
        <w:r w:rsidRPr="00FD07B8">
          <w:rPr>
            <w:rFonts w:ascii="Times New Roman" w:eastAsia="Times New Roman" w:hAnsi="Times New Roman" w:cs="Times New Roman"/>
            <w:color w:val="000000"/>
            <w:sz w:val="24"/>
            <w:szCs w:val="24"/>
          </w:rPr>
          <w:t>. Dhanjuri Adibashi Cultural Centre.</w:t>
        </w:r>
      </w:ins>
    </w:p>
    <w:p w14:paraId="0B39756F" w14:textId="15697674" w:rsidR="002E1D3F" w:rsidRPr="00FD07B8" w:rsidRDefault="002E1D3F">
      <w:pPr>
        <w:spacing w:after="0"/>
        <w:ind w:left="720" w:hanging="720"/>
        <w:jc w:val="both"/>
        <w:rPr>
          <w:ins w:id="6570" w:author="Editor" w:date="2022-12-28T13:23:00Z"/>
          <w:rFonts w:ascii="Times New Roman" w:eastAsia="Times New Roman" w:hAnsi="Times New Roman" w:cs="Times New Roman"/>
          <w:color w:val="000000"/>
          <w:sz w:val="24"/>
          <w:szCs w:val="24"/>
        </w:rPr>
      </w:pPr>
      <w:ins w:id="6571" w:author="Editor" w:date="2022-12-28T13:23:00Z">
        <w:r w:rsidRPr="00FD07B8">
          <w:rPr>
            <w:rFonts w:ascii="Times New Roman" w:eastAsia="Times New Roman" w:hAnsi="Times New Roman" w:cs="Times New Roman"/>
            <w:color w:val="000000"/>
            <w:sz w:val="24"/>
            <w:szCs w:val="24"/>
          </w:rPr>
          <w:t xml:space="preserve">Hembrom, </w:t>
        </w:r>
      </w:ins>
      <w:ins w:id="6572" w:author="Editor" w:date="2022-12-28T13:28:00Z">
        <w:r w:rsidR="00A82038" w:rsidRPr="00FD07B8">
          <w:rPr>
            <w:rFonts w:ascii="Times New Roman" w:eastAsia="Times New Roman" w:hAnsi="Times New Roman" w:cs="Times New Roman"/>
            <w:color w:val="000000"/>
            <w:sz w:val="24"/>
            <w:szCs w:val="24"/>
          </w:rPr>
          <w:t>R. (2018)</w:t>
        </w:r>
      </w:ins>
      <w:ins w:id="6573" w:author="Editor" w:date="2022-12-28T13:23:00Z">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574" w:author="Editor" w:date="2022-12-28T13:46:00Z">
              <w:rPr>
                <w:rFonts w:ascii="Times New Roman" w:eastAsia="Times New Roman" w:hAnsi="Times New Roman" w:cs="Times New Roman"/>
                <w:color w:val="000000"/>
                <w:sz w:val="24"/>
                <w:szCs w:val="24"/>
              </w:rPr>
            </w:rPrChange>
          </w:rPr>
          <w:t xml:space="preserve">The Life and After–Life of Orality: Karam Binti and the Santal Identity. </w:t>
        </w:r>
        <w:r w:rsidRPr="00FD07B8">
          <w:rPr>
            <w:rFonts w:ascii="Times New Roman" w:eastAsia="Times New Roman" w:hAnsi="Times New Roman" w:cs="Times New Roman"/>
            <w:color w:val="000000"/>
            <w:sz w:val="24"/>
            <w:szCs w:val="24"/>
            <w:rPrChange w:id="6575" w:author="Editor" w:date="2022-12-28T13:46:00Z">
              <w:rPr>
                <w:rFonts w:ascii="Times New Roman" w:eastAsia="Times New Roman" w:hAnsi="Times New Roman" w:cs="Times New Roman"/>
                <w:i/>
                <w:color w:val="000000"/>
                <w:sz w:val="24"/>
                <w:szCs w:val="24"/>
              </w:rPr>
            </w:rPrChange>
          </w:rPr>
          <w:t>Lecture at the Ethnographic Museum at the University of Zurich.</w:t>
        </w:r>
        <w:r w:rsidRPr="00FD07B8">
          <w:rPr>
            <w:rFonts w:ascii="Times New Roman" w:eastAsia="Times New Roman" w:hAnsi="Times New Roman" w:cs="Times New Roman"/>
            <w:i/>
            <w:color w:val="000000"/>
            <w:sz w:val="24"/>
            <w:szCs w:val="24"/>
          </w:rPr>
          <w:t xml:space="preserve"> </w:t>
        </w:r>
        <w:r w:rsidRPr="00FD07B8">
          <w:rPr>
            <w:rFonts w:ascii="Times New Roman" w:eastAsia="Times New Roman" w:hAnsi="Times New Roman" w:cs="Times New Roman"/>
            <w:color w:val="000000"/>
            <w:sz w:val="24"/>
            <w:szCs w:val="24"/>
          </w:rPr>
          <w:t xml:space="preserve">13 Sept. 2018. </w:t>
        </w:r>
      </w:ins>
    </w:p>
    <w:p w14:paraId="365AD9F3" w14:textId="22FAFD6B" w:rsidR="002E1D3F" w:rsidRPr="00FD07B8" w:rsidRDefault="002E1D3F">
      <w:pPr>
        <w:spacing w:after="0"/>
        <w:ind w:left="720" w:hanging="720"/>
        <w:jc w:val="both"/>
        <w:rPr>
          <w:ins w:id="6576" w:author="Editor" w:date="2022-12-28T13:23:00Z"/>
          <w:rFonts w:ascii="Times New Roman" w:eastAsia="Times New Roman" w:hAnsi="Times New Roman" w:cs="Times New Roman"/>
          <w:color w:val="000000"/>
          <w:sz w:val="24"/>
          <w:szCs w:val="24"/>
        </w:rPr>
      </w:pPr>
      <w:ins w:id="6577" w:author="Editor" w:date="2022-12-28T13:23:00Z">
        <w:r w:rsidRPr="00FD07B8">
          <w:rPr>
            <w:rFonts w:ascii="Times New Roman" w:eastAsia="Times New Roman" w:hAnsi="Times New Roman" w:cs="Times New Roman"/>
            <w:color w:val="000000"/>
            <w:sz w:val="24"/>
            <w:szCs w:val="24"/>
          </w:rPr>
          <w:t xml:space="preserve">Kerketa, </w:t>
        </w:r>
      </w:ins>
      <w:ins w:id="6578" w:author="Editor" w:date="2022-12-28T13:28:00Z">
        <w:r w:rsidR="00A82038" w:rsidRPr="00FD07B8">
          <w:rPr>
            <w:rFonts w:ascii="Times New Roman" w:eastAsia="Times New Roman" w:hAnsi="Times New Roman" w:cs="Times New Roman"/>
            <w:color w:val="000000"/>
            <w:sz w:val="24"/>
            <w:szCs w:val="24"/>
          </w:rPr>
          <w:t>V. J. (2018)</w:t>
        </w:r>
      </w:ins>
      <w:ins w:id="6579" w:author="Editor" w:date="2022-12-28T13:23:00Z">
        <w:r w:rsidRPr="00FD07B8">
          <w:rPr>
            <w:rFonts w:ascii="Times New Roman" w:eastAsia="Times New Roman" w:hAnsi="Times New Roman" w:cs="Times New Roman"/>
            <w:color w:val="000000"/>
            <w:sz w:val="24"/>
            <w:szCs w:val="24"/>
          </w:rPr>
          <w:t>. The Santals’ Belief System: An indica</w:t>
        </w:r>
        <w:r w:rsidR="00A82038" w:rsidRPr="00FD07B8">
          <w:rPr>
            <w:rFonts w:ascii="Times New Roman" w:eastAsia="Times New Roman" w:hAnsi="Times New Roman" w:cs="Times New Roman"/>
            <w:color w:val="000000"/>
            <w:sz w:val="24"/>
            <w:szCs w:val="24"/>
          </w:rPr>
          <w:t>tion to their deeper dimension.</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
          <w:t>International Journal of Engineering Development and Research,</w:t>
        </w:r>
        <w:r w:rsidR="00A82038"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580" w:author="Editor" w:date="2022-12-28T13:46:00Z">
              <w:rPr>
                <w:rFonts w:ascii="Times New Roman" w:eastAsia="Times New Roman" w:hAnsi="Times New Roman" w:cs="Times New Roman"/>
                <w:color w:val="000000"/>
                <w:sz w:val="24"/>
                <w:szCs w:val="24"/>
              </w:rPr>
            </w:rPrChange>
          </w:rPr>
          <w:t>6</w:t>
        </w:r>
      </w:ins>
      <w:ins w:id="6581" w:author="Editor" w:date="2022-12-28T13:28:00Z">
        <w:r w:rsidR="00A82038" w:rsidRPr="00FD07B8">
          <w:rPr>
            <w:rFonts w:ascii="Times New Roman" w:eastAsia="Times New Roman" w:hAnsi="Times New Roman" w:cs="Times New Roman"/>
            <w:color w:val="000000"/>
            <w:sz w:val="24"/>
            <w:szCs w:val="24"/>
          </w:rPr>
          <w:t>(</w:t>
        </w:r>
      </w:ins>
      <w:ins w:id="6582" w:author="Editor" w:date="2022-12-28T13:23:00Z">
        <w:r w:rsidRPr="00FD07B8">
          <w:rPr>
            <w:rFonts w:ascii="Times New Roman" w:eastAsia="Times New Roman" w:hAnsi="Times New Roman" w:cs="Times New Roman"/>
            <w:color w:val="000000"/>
            <w:sz w:val="24"/>
            <w:szCs w:val="24"/>
          </w:rPr>
          <w:t>1</w:t>
        </w:r>
      </w:ins>
      <w:ins w:id="6583" w:author="Editor" w:date="2022-12-28T13:28:00Z">
        <w:r w:rsidR="00A82038" w:rsidRPr="00FD07B8">
          <w:rPr>
            <w:rFonts w:ascii="Times New Roman" w:eastAsia="Times New Roman" w:hAnsi="Times New Roman" w:cs="Times New Roman"/>
            <w:color w:val="000000"/>
            <w:sz w:val="24"/>
            <w:szCs w:val="24"/>
          </w:rPr>
          <w:t>)</w:t>
        </w:r>
      </w:ins>
      <w:ins w:id="6584" w:author="Editor" w:date="2022-12-28T13:23:00Z">
        <w:r w:rsidRPr="00FD07B8">
          <w:rPr>
            <w:rFonts w:ascii="Times New Roman" w:eastAsia="Times New Roman" w:hAnsi="Times New Roman" w:cs="Times New Roman"/>
            <w:color w:val="000000"/>
            <w:sz w:val="24"/>
            <w:szCs w:val="24"/>
          </w:rPr>
          <w:t>, 205</w:t>
        </w:r>
      </w:ins>
      <w:ins w:id="6585" w:author="Editor" w:date="2022-12-28T13:28:00Z">
        <w:r w:rsidR="00A82038" w:rsidRPr="00FD07B8">
          <w:rPr>
            <w:rFonts w:ascii="Times New Roman" w:eastAsia="Times New Roman" w:hAnsi="Times New Roman" w:cs="Times New Roman"/>
            <w:color w:val="000000"/>
            <w:sz w:val="24"/>
            <w:szCs w:val="24"/>
          </w:rPr>
          <w:t>-</w:t>
        </w:r>
      </w:ins>
      <w:ins w:id="6586" w:author="Editor" w:date="2022-12-28T13:23:00Z">
        <w:r w:rsidRPr="00FD07B8">
          <w:rPr>
            <w:rFonts w:ascii="Times New Roman" w:eastAsia="Times New Roman" w:hAnsi="Times New Roman" w:cs="Times New Roman"/>
            <w:color w:val="000000"/>
            <w:sz w:val="24"/>
            <w:szCs w:val="24"/>
          </w:rPr>
          <w:t>214.</w:t>
        </w:r>
      </w:ins>
    </w:p>
    <w:p w14:paraId="566802B6" w14:textId="083738BA" w:rsidR="002E1D3F" w:rsidRPr="00FD07B8" w:rsidRDefault="002E1D3F">
      <w:pPr>
        <w:spacing w:after="0"/>
        <w:ind w:left="720" w:hanging="720"/>
        <w:jc w:val="both"/>
        <w:rPr>
          <w:ins w:id="6587" w:author="Editor" w:date="2022-12-28T13:23:00Z"/>
          <w:rFonts w:ascii="Times New Roman" w:eastAsia="Times New Roman" w:hAnsi="Times New Roman" w:cs="Times New Roman"/>
          <w:color w:val="0000FF"/>
          <w:sz w:val="24"/>
          <w:szCs w:val="24"/>
          <w:u w:val="single"/>
        </w:rPr>
      </w:pPr>
      <w:ins w:id="6588" w:author="Editor" w:date="2022-12-28T13:23:00Z">
        <w:r w:rsidRPr="00FD07B8">
          <w:rPr>
            <w:rFonts w:ascii="Times New Roman" w:eastAsia="Times New Roman" w:hAnsi="Times New Roman" w:cs="Times New Roman"/>
            <w:color w:val="000000"/>
            <w:sz w:val="24"/>
            <w:szCs w:val="24"/>
          </w:rPr>
          <w:t xml:space="preserve">Lea, </w:t>
        </w:r>
      </w:ins>
      <w:ins w:id="6589" w:author="Editor" w:date="2022-12-28T13:28:00Z">
        <w:r w:rsidR="00A82038" w:rsidRPr="00FD07B8">
          <w:rPr>
            <w:rFonts w:ascii="Times New Roman" w:eastAsia="Times New Roman" w:hAnsi="Times New Roman" w:cs="Times New Roman"/>
            <w:color w:val="000000"/>
            <w:sz w:val="24"/>
            <w:szCs w:val="24"/>
          </w:rPr>
          <w:t>S. D</w:t>
        </w:r>
      </w:ins>
      <w:ins w:id="6590" w:author="Editor" w:date="2022-12-28T13:23:00Z">
        <w:r w:rsidRPr="00FD07B8">
          <w:rPr>
            <w:rFonts w:ascii="Times New Roman" w:eastAsia="Times New Roman" w:hAnsi="Times New Roman" w:cs="Times New Roman"/>
            <w:color w:val="000000"/>
            <w:sz w:val="24"/>
            <w:szCs w:val="24"/>
          </w:rPr>
          <w:t>.</w:t>
        </w:r>
      </w:ins>
      <w:ins w:id="6591" w:author="Editor" w:date="2022-12-28T13:28:00Z">
        <w:r w:rsidR="00A82038" w:rsidRPr="00FD07B8">
          <w:rPr>
            <w:rFonts w:ascii="Times New Roman" w:eastAsia="Times New Roman" w:hAnsi="Times New Roman" w:cs="Times New Roman"/>
            <w:color w:val="000000"/>
            <w:sz w:val="24"/>
            <w:szCs w:val="24"/>
          </w:rPr>
          <w:t xml:space="preserve"> (2016).</w:t>
        </w:r>
      </w:ins>
      <w:ins w:id="6592" w:author="Editor" w:date="2022-12-28T13:23:00Z">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
          <w:t>Making Place through rituals</w:t>
        </w:r>
        <w:r w:rsidR="00A82038" w:rsidRPr="00FD07B8">
          <w:rPr>
            <w:rFonts w:ascii="Times New Roman" w:eastAsia="Times New Roman" w:hAnsi="Times New Roman" w:cs="Times New Roman"/>
            <w:color w:val="000000"/>
            <w:sz w:val="24"/>
            <w:szCs w:val="24"/>
          </w:rPr>
          <w:t xml:space="preserve"> </w:t>
        </w:r>
      </w:ins>
      <w:ins w:id="6593" w:author="Editor" w:date="2022-12-28T13:29:00Z">
        <w:r w:rsidR="00A82038" w:rsidRPr="00FD07B8">
          <w:rPr>
            <w:rFonts w:ascii="Times New Roman" w:eastAsia="Times New Roman" w:hAnsi="Times New Roman" w:cs="Times New Roman"/>
            <w:color w:val="000000"/>
            <w:sz w:val="24"/>
            <w:szCs w:val="24"/>
          </w:rPr>
          <w:t>(</w:t>
        </w:r>
      </w:ins>
      <w:ins w:id="6594" w:author="Editor" w:date="2022-12-28T13:42:00Z">
        <w:r w:rsidR="00C65C0C" w:rsidRPr="00FD07B8">
          <w:rPr>
            <w:rFonts w:ascii="Times New Roman" w:eastAsia="Times New Roman" w:hAnsi="Times New Roman" w:cs="Times New Roman"/>
            <w:sz w:val="24"/>
            <w:szCs w:val="24"/>
            <w:rPrChange w:id="6595" w:author="Editor" w:date="2022-12-28T13:46:00Z">
              <w:rPr>
                <w:rFonts w:ascii="Times New Roman" w:eastAsia="Times New Roman" w:hAnsi="Times New Roman" w:cs="Times New Roman"/>
                <w:color w:val="FF0000"/>
                <w:sz w:val="24"/>
                <w:szCs w:val="24"/>
              </w:rPr>
            </w:rPrChange>
          </w:rPr>
          <w:t>PhD</w:t>
        </w:r>
      </w:ins>
      <w:ins w:id="6596" w:author="Editor" w:date="2022-12-28T13:29:00Z">
        <w:r w:rsidR="00A82038" w:rsidRPr="00FD07B8">
          <w:rPr>
            <w:rFonts w:ascii="Times New Roman" w:eastAsia="Times New Roman" w:hAnsi="Times New Roman" w:cs="Times New Roman"/>
            <w:color w:val="FF0000"/>
            <w:sz w:val="24"/>
            <w:szCs w:val="24"/>
          </w:rPr>
          <w:t xml:space="preserve"> </w:t>
        </w:r>
        <w:r w:rsidR="00A82038" w:rsidRPr="00FD07B8">
          <w:rPr>
            <w:rFonts w:ascii="Times New Roman" w:eastAsia="Times New Roman" w:hAnsi="Times New Roman" w:cs="Times New Roman"/>
            <w:color w:val="000000"/>
            <w:sz w:val="24"/>
            <w:szCs w:val="24"/>
          </w:rPr>
          <w:t>Thesis).</w:t>
        </w:r>
      </w:ins>
      <w:ins w:id="6597" w:author="Editor" w:date="2022-12-28T13:23:00Z">
        <w:r w:rsidRPr="00FD07B8">
          <w:rPr>
            <w:rFonts w:ascii="Times New Roman" w:eastAsia="Times New Roman" w:hAnsi="Times New Roman" w:cs="Times New Roman"/>
            <w:color w:val="000000"/>
            <w:sz w:val="24"/>
            <w:szCs w:val="24"/>
          </w:rPr>
          <w:t xml:space="preserve"> University of Groningen, Gr</w:t>
        </w:r>
        <w:r w:rsidR="00C65C0C" w:rsidRPr="00FD07B8">
          <w:rPr>
            <w:rFonts w:ascii="Times New Roman" w:eastAsia="Times New Roman" w:hAnsi="Times New Roman" w:cs="Times New Roman"/>
            <w:color w:val="000000"/>
            <w:sz w:val="24"/>
            <w:szCs w:val="24"/>
          </w:rPr>
          <w:t>oningen</w:t>
        </w:r>
        <w:r w:rsidRPr="00FD07B8">
          <w:rPr>
            <w:rFonts w:ascii="Times New Roman" w:eastAsia="Times New Roman" w:hAnsi="Times New Roman" w:cs="Times New Roman"/>
            <w:color w:val="000000"/>
            <w:sz w:val="24"/>
            <w:szCs w:val="24"/>
          </w:rPr>
          <w:t xml:space="preserve">.  </w:t>
        </w:r>
      </w:ins>
    </w:p>
    <w:p w14:paraId="6F3CEC3C" w14:textId="6DA4CDC4" w:rsidR="002E1D3F" w:rsidRPr="00FD07B8" w:rsidRDefault="002E1D3F">
      <w:pPr>
        <w:spacing w:after="0"/>
        <w:ind w:left="720" w:hanging="720"/>
        <w:jc w:val="both"/>
        <w:rPr>
          <w:ins w:id="6598" w:author="Editor" w:date="2022-12-28T13:23:00Z"/>
          <w:rFonts w:ascii="Times New Roman" w:eastAsia="Times New Roman" w:hAnsi="Times New Roman" w:cs="Times New Roman"/>
          <w:color w:val="000000"/>
          <w:sz w:val="24"/>
          <w:szCs w:val="24"/>
        </w:rPr>
      </w:pPr>
      <w:ins w:id="6599" w:author="Editor" w:date="2022-12-28T13:23:00Z">
        <w:r w:rsidRPr="00FD07B8">
          <w:rPr>
            <w:rFonts w:ascii="Times New Roman" w:eastAsia="Times New Roman" w:hAnsi="Times New Roman" w:cs="Times New Roman"/>
            <w:color w:val="000000"/>
            <w:sz w:val="24"/>
            <w:szCs w:val="24"/>
          </w:rPr>
          <w:t>Lopez, M.</w:t>
        </w:r>
      </w:ins>
      <w:ins w:id="6600" w:author="Editor" w:date="2022-12-28T13:29:00Z">
        <w:r w:rsidR="00A82038" w:rsidRPr="00FD07B8">
          <w:rPr>
            <w:rFonts w:ascii="Times New Roman" w:eastAsia="Times New Roman" w:hAnsi="Times New Roman" w:cs="Times New Roman"/>
            <w:color w:val="000000"/>
            <w:sz w:val="24"/>
            <w:szCs w:val="24"/>
          </w:rPr>
          <w:t xml:space="preserve"> (2006).</w:t>
        </w:r>
      </w:ins>
      <w:ins w:id="6601" w:author="Editor" w:date="2022-12-28T13:23:00Z">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
          <w:t>A Handbook of Philippine Folklore</w:t>
        </w:r>
        <w:r w:rsidRPr="00FD07B8">
          <w:rPr>
            <w:rFonts w:ascii="Times New Roman" w:eastAsia="Times New Roman" w:hAnsi="Times New Roman" w:cs="Times New Roman"/>
            <w:color w:val="000000"/>
            <w:sz w:val="24"/>
            <w:szCs w:val="24"/>
          </w:rPr>
          <w:t>. Quezon City: Univ</w:t>
        </w:r>
        <w:r w:rsidR="00A82038" w:rsidRPr="00FD07B8">
          <w:rPr>
            <w:rFonts w:ascii="Times New Roman" w:eastAsia="Times New Roman" w:hAnsi="Times New Roman" w:cs="Times New Roman"/>
            <w:color w:val="000000"/>
            <w:sz w:val="24"/>
            <w:szCs w:val="24"/>
          </w:rPr>
          <w:t>ersity of the Philippines Press</w:t>
        </w:r>
        <w:r w:rsidRPr="00FD07B8">
          <w:rPr>
            <w:rFonts w:ascii="Times New Roman" w:eastAsia="Times New Roman" w:hAnsi="Times New Roman" w:cs="Times New Roman"/>
            <w:color w:val="000000"/>
            <w:sz w:val="24"/>
            <w:szCs w:val="24"/>
          </w:rPr>
          <w:t>.</w:t>
        </w:r>
      </w:ins>
    </w:p>
    <w:p w14:paraId="0F3FBE20" w14:textId="2B674AC6" w:rsidR="002E1D3F" w:rsidRPr="00FD07B8" w:rsidRDefault="002E1D3F">
      <w:pPr>
        <w:spacing w:after="0"/>
        <w:ind w:left="720" w:hanging="720"/>
        <w:jc w:val="both"/>
        <w:rPr>
          <w:ins w:id="6602" w:author="Editor" w:date="2022-12-28T13:23:00Z"/>
          <w:rFonts w:ascii="Times New Roman" w:eastAsia="Times New Roman" w:hAnsi="Times New Roman" w:cs="Times New Roman"/>
          <w:color w:val="000000"/>
          <w:sz w:val="24"/>
          <w:szCs w:val="24"/>
        </w:rPr>
      </w:pPr>
      <w:ins w:id="6603" w:author="Editor" w:date="2022-12-28T13:23:00Z">
        <w:r w:rsidRPr="00FD07B8">
          <w:rPr>
            <w:rFonts w:ascii="Times New Roman" w:eastAsia="Times New Roman" w:hAnsi="Times New Roman" w:cs="Times New Roman"/>
            <w:sz w:val="24"/>
            <w:szCs w:val="24"/>
            <w:rPrChange w:id="6604" w:author="Editor" w:date="2022-12-28T13:46:00Z">
              <w:rPr>
                <w:rFonts w:ascii="Times New Roman" w:eastAsia="Times New Roman" w:hAnsi="Times New Roman" w:cs="Times New Roman"/>
                <w:color w:val="000000"/>
                <w:sz w:val="24"/>
                <w:szCs w:val="24"/>
              </w:rPr>
            </w:rPrChange>
          </w:rPr>
          <w:t>Murmu,</w:t>
        </w:r>
      </w:ins>
      <w:ins w:id="6605" w:author="Editor" w:date="2022-12-28T13:43:00Z">
        <w:r w:rsidR="00FD07B8" w:rsidRPr="00FD07B8">
          <w:rPr>
            <w:rFonts w:ascii="Times New Roman" w:eastAsia="Times New Roman" w:hAnsi="Times New Roman" w:cs="Times New Roman"/>
            <w:sz w:val="24"/>
            <w:szCs w:val="24"/>
            <w:rPrChange w:id="6606" w:author="Editor" w:date="2022-12-28T13:46:00Z">
              <w:rPr>
                <w:rFonts w:ascii="Times New Roman" w:eastAsia="Times New Roman" w:hAnsi="Times New Roman" w:cs="Times New Roman"/>
                <w:color w:val="FF0000"/>
                <w:sz w:val="24"/>
                <w:szCs w:val="24"/>
              </w:rPr>
            </w:rPrChange>
          </w:rPr>
          <w:t xml:space="preserve"> G.</w:t>
        </w:r>
      </w:ins>
      <w:ins w:id="6607" w:author="Editor" w:date="2022-12-28T13:23:00Z">
        <w:r w:rsidRPr="00FD07B8">
          <w:rPr>
            <w:rFonts w:ascii="Times New Roman" w:eastAsia="Times New Roman" w:hAnsi="Times New Roman" w:cs="Times New Roman"/>
            <w:sz w:val="24"/>
            <w:szCs w:val="24"/>
            <w:rPrChange w:id="6608" w:author="Editor" w:date="2022-12-28T13:46:00Z">
              <w:rPr>
                <w:rFonts w:ascii="Times New Roman" w:eastAsia="Times New Roman" w:hAnsi="Times New Roman" w:cs="Times New Roman"/>
                <w:color w:val="000000"/>
                <w:sz w:val="24"/>
                <w:szCs w:val="24"/>
              </w:rPr>
            </w:rPrChange>
          </w:rPr>
          <w:t xml:space="preserve"> </w:t>
        </w:r>
        <w:r w:rsidRPr="00FD07B8">
          <w:rPr>
            <w:rFonts w:ascii="Times New Roman" w:eastAsia="Times New Roman" w:hAnsi="Times New Roman" w:cs="Times New Roman"/>
            <w:i/>
            <w:sz w:val="24"/>
            <w:szCs w:val="24"/>
            <w:rPrChange w:id="6609" w:author="Editor" w:date="2022-12-28T13:46:00Z">
              <w:rPr>
                <w:rFonts w:ascii="Times New Roman" w:eastAsia="Times New Roman" w:hAnsi="Times New Roman" w:cs="Times New Roman"/>
                <w:i/>
                <w:color w:val="000000"/>
                <w:sz w:val="24"/>
                <w:szCs w:val="24"/>
              </w:rPr>
            </w:rPrChange>
          </w:rPr>
          <w:t>Illustrations for the Folktale of the Santal Parganas</w:t>
        </w:r>
        <w:r w:rsidRPr="00FD07B8">
          <w:rPr>
            <w:rFonts w:ascii="Times New Roman" w:eastAsia="Times New Roman" w:hAnsi="Times New Roman" w:cs="Times New Roman"/>
            <w:sz w:val="24"/>
            <w:szCs w:val="24"/>
            <w:rPrChange w:id="6610" w:author="Editor" w:date="2022-12-28T13:46:00Z">
              <w:rPr>
                <w:rFonts w:ascii="Times New Roman" w:eastAsia="Times New Roman" w:hAnsi="Times New Roman" w:cs="Times New Roman"/>
                <w:color w:val="000000"/>
                <w:sz w:val="24"/>
                <w:szCs w:val="24"/>
              </w:rPr>
            </w:rPrChange>
          </w:rPr>
          <w:t>.</w:t>
        </w:r>
      </w:ins>
      <w:ins w:id="6611" w:author="Editor" w:date="2022-12-28T13:29:00Z">
        <w:r w:rsidR="00A82038" w:rsidRPr="00FD07B8">
          <w:rPr>
            <w:rFonts w:ascii="Times New Roman" w:eastAsia="Times New Roman" w:hAnsi="Times New Roman" w:cs="Times New Roman"/>
            <w:sz w:val="24"/>
            <w:szCs w:val="24"/>
            <w:rPrChange w:id="6612" w:author="Editor" w:date="2022-12-28T13:46:00Z">
              <w:rPr>
                <w:rFonts w:ascii="Times New Roman" w:eastAsia="Times New Roman" w:hAnsi="Times New Roman" w:cs="Times New Roman"/>
                <w:color w:val="000000"/>
                <w:sz w:val="24"/>
                <w:szCs w:val="24"/>
              </w:rPr>
            </w:rPrChange>
          </w:rPr>
          <w:t xml:space="preserve"> Retrieved from</w:t>
        </w:r>
      </w:ins>
      <w:ins w:id="6613" w:author="Editor" w:date="2022-12-28T13:23:00Z">
        <w:r w:rsidRPr="00FD07B8">
          <w:rPr>
            <w:rFonts w:ascii="Times New Roman" w:eastAsia="Times New Roman" w:hAnsi="Times New Roman" w:cs="Times New Roman"/>
            <w:sz w:val="24"/>
            <w:szCs w:val="24"/>
            <w:rPrChange w:id="6614" w:author="Editor" w:date="2022-12-28T13:46:00Z">
              <w:rPr>
                <w:rFonts w:ascii="Times New Roman" w:eastAsia="Times New Roman" w:hAnsi="Times New Roman" w:cs="Times New Roman"/>
                <w:color w:val="000000"/>
                <w:sz w:val="24"/>
                <w:szCs w:val="24"/>
              </w:rPr>
            </w:rPrChange>
          </w:rPr>
          <w:t xml:space="preserve"> </w:t>
        </w:r>
        <w:r w:rsidRPr="00275155">
          <w:rPr>
            <w:rFonts w:ascii="Times New Roman" w:hAnsi="Times New Roman" w:cs="Times New Roman"/>
            <w:sz w:val="24"/>
            <w:szCs w:val="24"/>
          </w:rPr>
          <w:fldChar w:fldCharType="begin"/>
        </w:r>
        <w:r w:rsidRPr="00FD07B8">
          <w:rPr>
            <w:rFonts w:ascii="Times New Roman" w:hAnsi="Times New Roman" w:cs="Times New Roman"/>
            <w:sz w:val="24"/>
            <w:szCs w:val="24"/>
          </w:rPr>
          <w:instrText xml:space="preserve"> HYPERLINK "http://www.dsource.in/sites/default/files/case-study/folklore-santal-parganas/introduction/file/folklore-of-the-santal-parganas.pdf" </w:instrText>
        </w:r>
        <w:r w:rsidRPr="00275155">
          <w:rPr>
            <w:rFonts w:ascii="Times New Roman" w:hAnsi="Times New Roman" w:cs="Times New Roman"/>
            <w:sz w:val="24"/>
            <w:szCs w:val="24"/>
          </w:rPr>
        </w:r>
        <w:r w:rsidRPr="00FD07B8">
          <w:rPr>
            <w:rFonts w:ascii="Times New Roman" w:hAnsi="Times New Roman" w:cs="Times New Roman"/>
            <w:sz w:val="24"/>
            <w:szCs w:val="24"/>
            <w:rPrChange w:id="6615" w:author="Editor" w:date="2022-12-28T13:46:00Z">
              <w:rPr>
                <w:rFonts w:ascii="Times New Roman" w:eastAsia="Times New Roman" w:hAnsi="Times New Roman" w:cs="Times New Roman"/>
                <w:color w:val="000000"/>
                <w:sz w:val="24"/>
                <w:szCs w:val="24"/>
                <w:u w:val="single"/>
              </w:rPr>
            </w:rPrChange>
          </w:rPr>
          <w:fldChar w:fldCharType="separate"/>
        </w:r>
        <w:r w:rsidRPr="00FD07B8">
          <w:rPr>
            <w:rFonts w:ascii="Times New Roman" w:eastAsia="Times New Roman" w:hAnsi="Times New Roman" w:cs="Times New Roman"/>
            <w:color w:val="000000"/>
            <w:sz w:val="24"/>
            <w:szCs w:val="24"/>
            <w:u w:val="single"/>
          </w:rPr>
          <w:t>http://www.dsource.in/sites/default/files/case-study/folklore-santal-parganas/introduction/file/folklore-of-the-santal-parganas.pdf</w:t>
        </w:r>
        <w:r w:rsidRPr="00275155">
          <w:rPr>
            <w:rFonts w:ascii="Times New Roman" w:eastAsia="Times New Roman" w:hAnsi="Times New Roman" w:cs="Times New Roman"/>
            <w:color w:val="000000"/>
            <w:sz w:val="24"/>
            <w:szCs w:val="24"/>
            <w:u w:val="single"/>
          </w:rPr>
          <w:fldChar w:fldCharType="end"/>
        </w:r>
        <w:r w:rsidR="00A82038" w:rsidRPr="00FD07B8">
          <w:rPr>
            <w:rFonts w:ascii="Times New Roman" w:eastAsia="Times New Roman" w:hAnsi="Times New Roman" w:cs="Times New Roman"/>
            <w:color w:val="000000"/>
            <w:sz w:val="24"/>
            <w:szCs w:val="24"/>
          </w:rPr>
          <w:t xml:space="preserve"> </w:t>
        </w:r>
      </w:ins>
    </w:p>
    <w:p w14:paraId="1B6D7CB6" w14:textId="6215CEB8" w:rsidR="002E1D3F" w:rsidRPr="00FD07B8" w:rsidRDefault="002E1D3F">
      <w:pPr>
        <w:spacing w:after="0"/>
        <w:ind w:left="720" w:hanging="720"/>
        <w:jc w:val="both"/>
        <w:rPr>
          <w:ins w:id="6616" w:author="Editor" w:date="2022-12-28T13:23:00Z"/>
          <w:rFonts w:ascii="Times New Roman" w:eastAsia="Times New Roman" w:hAnsi="Times New Roman" w:cs="Times New Roman"/>
          <w:color w:val="000000"/>
          <w:sz w:val="24"/>
          <w:szCs w:val="24"/>
        </w:rPr>
      </w:pPr>
      <w:ins w:id="6617" w:author="Editor" w:date="2022-12-28T13:23:00Z">
        <w:r w:rsidRPr="00FD07B8">
          <w:rPr>
            <w:rFonts w:ascii="Times New Roman" w:eastAsia="Times New Roman" w:hAnsi="Times New Roman" w:cs="Times New Roman"/>
            <w:color w:val="000000"/>
            <w:sz w:val="24"/>
            <w:szCs w:val="24"/>
          </w:rPr>
          <w:t xml:space="preserve">Propp, </w:t>
        </w:r>
      </w:ins>
      <w:ins w:id="6618" w:author="Editor" w:date="2022-12-28T13:29:00Z">
        <w:r w:rsidR="00A82038" w:rsidRPr="00FD07B8">
          <w:rPr>
            <w:rFonts w:ascii="Times New Roman" w:eastAsia="Times New Roman" w:hAnsi="Times New Roman" w:cs="Times New Roman"/>
            <w:color w:val="000000"/>
            <w:sz w:val="24"/>
            <w:szCs w:val="24"/>
          </w:rPr>
          <w:t>V. (1984)</w:t>
        </w:r>
      </w:ins>
      <w:ins w:id="6619" w:author="Editor" w:date="2022-12-28T13:23:00Z">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
          <w:t>Theory and History of Folklore</w:t>
        </w:r>
        <w:r w:rsidRPr="00FD07B8">
          <w:rPr>
            <w:rFonts w:ascii="Times New Roman" w:eastAsia="Times New Roman" w:hAnsi="Times New Roman" w:cs="Times New Roman"/>
            <w:color w:val="000000"/>
            <w:sz w:val="24"/>
            <w:szCs w:val="24"/>
          </w:rPr>
          <w:t>. Minneapolis</w:t>
        </w:r>
        <w:r w:rsidR="00A82038" w:rsidRPr="00FD07B8">
          <w:rPr>
            <w:rFonts w:ascii="Times New Roman" w:eastAsia="Times New Roman" w:hAnsi="Times New Roman" w:cs="Times New Roman"/>
            <w:color w:val="000000"/>
            <w:sz w:val="24"/>
            <w:szCs w:val="24"/>
          </w:rPr>
          <w:t>: University of Minnesota Press</w:t>
        </w:r>
        <w:r w:rsidRPr="00FD07B8">
          <w:rPr>
            <w:rFonts w:ascii="Times New Roman" w:eastAsia="Times New Roman" w:hAnsi="Times New Roman" w:cs="Times New Roman"/>
            <w:color w:val="000000"/>
            <w:sz w:val="24"/>
            <w:szCs w:val="24"/>
          </w:rPr>
          <w:t>.</w:t>
        </w:r>
      </w:ins>
    </w:p>
    <w:p w14:paraId="5256169A" w14:textId="70B1EB03" w:rsidR="002E1D3F" w:rsidRPr="00FD07B8" w:rsidRDefault="002E1D3F">
      <w:pPr>
        <w:spacing w:after="0"/>
        <w:ind w:left="720" w:hanging="720"/>
        <w:jc w:val="both"/>
        <w:rPr>
          <w:ins w:id="6620" w:author="Editor" w:date="2022-12-28T13:23:00Z"/>
          <w:rFonts w:ascii="Times New Roman" w:eastAsia="Times New Roman" w:hAnsi="Times New Roman" w:cs="Times New Roman"/>
          <w:color w:val="000000"/>
          <w:sz w:val="24"/>
          <w:szCs w:val="24"/>
        </w:rPr>
      </w:pPr>
      <w:ins w:id="6621" w:author="Editor" w:date="2022-12-28T13:23:00Z">
        <w:r w:rsidRPr="00FD07B8">
          <w:rPr>
            <w:rFonts w:ascii="Times New Roman" w:eastAsia="Times New Roman" w:hAnsi="Times New Roman" w:cs="Times New Roman"/>
            <w:color w:val="000000"/>
            <w:sz w:val="24"/>
            <w:szCs w:val="24"/>
          </w:rPr>
          <w:t xml:space="preserve">Raj, </w:t>
        </w:r>
      </w:ins>
      <w:ins w:id="6622" w:author="Editor" w:date="2022-12-28T13:30:00Z">
        <w:r w:rsidR="00A82038" w:rsidRPr="00FD07B8">
          <w:rPr>
            <w:rFonts w:ascii="Times New Roman" w:eastAsia="Times New Roman" w:hAnsi="Times New Roman" w:cs="Times New Roman"/>
            <w:color w:val="000000"/>
            <w:sz w:val="24"/>
            <w:szCs w:val="24"/>
          </w:rPr>
          <w:t>A. (2018)</w:t>
        </w:r>
      </w:ins>
      <w:ins w:id="6623" w:author="Editor" w:date="2022-12-28T13:23:00Z">
        <w:r w:rsidRPr="00FD07B8">
          <w:rPr>
            <w:rFonts w:ascii="Times New Roman" w:eastAsia="Times New Roman" w:hAnsi="Times New Roman" w:cs="Times New Roman"/>
            <w:color w:val="000000"/>
            <w:sz w:val="24"/>
            <w:szCs w:val="24"/>
          </w:rPr>
          <w:t xml:space="preserve">. Is Witchcraft a Suppressed Desire of Women Empowerment in Santal Society? A Study in Select Santal Folktales. </w:t>
        </w:r>
        <w:r w:rsidRPr="00FD07B8">
          <w:rPr>
            <w:rFonts w:ascii="Times New Roman" w:eastAsia="Times New Roman" w:hAnsi="Times New Roman" w:cs="Times New Roman"/>
            <w:i/>
            <w:color w:val="000000"/>
            <w:sz w:val="24"/>
            <w:szCs w:val="24"/>
          </w:rPr>
          <w:t>International Journal of</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
          <w:t>Recent Scientific Research</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624" w:author="Editor" w:date="2022-12-28T13:46:00Z">
              <w:rPr>
                <w:rFonts w:ascii="Times New Roman" w:eastAsia="Times New Roman" w:hAnsi="Times New Roman" w:cs="Times New Roman"/>
                <w:color w:val="000000"/>
                <w:sz w:val="24"/>
                <w:szCs w:val="24"/>
              </w:rPr>
            </w:rPrChange>
          </w:rPr>
          <w:t>9</w:t>
        </w:r>
      </w:ins>
      <w:ins w:id="6625" w:author="Editor" w:date="2022-12-28T13:30:00Z">
        <w:r w:rsidR="00A82038" w:rsidRPr="00FD07B8">
          <w:rPr>
            <w:rFonts w:ascii="Times New Roman" w:eastAsia="Times New Roman" w:hAnsi="Times New Roman" w:cs="Times New Roman"/>
            <w:color w:val="000000"/>
            <w:sz w:val="24"/>
            <w:szCs w:val="24"/>
          </w:rPr>
          <w:t>(</w:t>
        </w:r>
      </w:ins>
      <w:ins w:id="6626" w:author="Editor" w:date="2022-12-28T13:23:00Z">
        <w:r w:rsidRPr="00FD07B8">
          <w:rPr>
            <w:rFonts w:ascii="Times New Roman" w:eastAsia="Times New Roman" w:hAnsi="Times New Roman" w:cs="Times New Roman"/>
            <w:color w:val="000000"/>
            <w:sz w:val="24"/>
            <w:szCs w:val="24"/>
          </w:rPr>
          <w:t>3</w:t>
        </w:r>
        <w:r w:rsidR="00A82038" w:rsidRPr="00FD07B8">
          <w:rPr>
            <w:rFonts w:ascii="Times New Roman" w:eastAsia="Times New Roman" w:hAnsi="Times New Roman" w:cs="Times New Roman"/>
            <w:color w:val="000000"/>
            <w:sz w:val="24"/>
            <w:szCs w:val="24"/>
          </w:rPr>
          <w:t xml:space="preserve">B), </w:t>
        </w:r>
        <w:r w:rsidRPr="00FD07B8">
          <w:rPr>
            <w:rFonts w:ascii="Times New Roman" w:eastAsia="Times New Roman" w:hAnsi="Times New Roman" w:cs="Times New Roman"/>
            <w:color w:val="000000"/>
            <w:sz w:val="24"/>
            <w:szCs w:val="24"/>
          </w:rPr>
          <w:t>24754-24756.</w:t>
        </w:r>
      </w:ins>
    </w:p>
    <w:p w14:paraId="4BADEC89" w14:textId="4327D76C" w:rsidR="002E1D3F" w:rsidRPr="00FD07B8" w:rsidRDefault="002E1D3F">
      <w:pPr>
        <w:spacing w:after="0"/>
        <w:ind w:left="720" w:hanging="720"/>
        <w:jc w:val="both"/>
        <w:rPr>
          <w:ins w:id="6627" w:author="Editor" w:date="2022-12-28T13:23:00Z"/>
          <w:rFonts w:ascii="Times New Roman" w:eastAsia="Times New Roman" w:hAnsi="Times New Roman" w:cs="Times New Roman"/>
          <w:color w:val="000000"/>
          <w:sz w:val="24"/>
          <w:szCs w:val="24"/>
        </w:rPr>
      </w:pPr>
      <w:ins w:id="6628" w:author="Editor" w:date="2022-12-28T13:23:00Z">
        <w:r w:rsidRPr="00FD07B8">
          <w:rPr>
            <w:rFonts w:ascii="Times New Roman" w:eastAsia="Times New Roman" w:hAnsi="Times New Roman" w:cs="Times New Roman"/>
            <w:color w:val="000000"/>
            <w:sz w:val="24"/>
            <w:szCs w:val="24"/>
          </w:rPr>
          <w:t xml:space="preserve">Roy, </w:t>
        </w:r>
      </w:ins>
      <w:ins w:id="6629" w:author="Editor" w:date="2022-12-28T13:30:00Z">
        <w:r w:rsidR="00A82038" w:rsidRPr="00FD07B8">
          <w:rPr>
            <w:rFonts w:ascii="Times New Roman" w:eastAsia="Times New Roman" w:hAnsi="Times New Roman" w:cs="Times New Roman"/>
            <w:color w:val="000000"/>
            <w:sz w:val="24"/>
            <w:szCs w:val="24"/>
          </w:rPr>
          <w:t>M. (2016)</w:t>
        </w:r>
      </w:ins>
      <w:ins w:id="6630" w:author="Editor" w:date="2022-12-28T13:23:00Z">
        <w:r w:rsidRPr="00FD07B8">
          <w:rPr>
            <w:rFonts w:ascii="Times New Roman" w:eastAsia="Times New Roman" w:hAnsi="Times New Roman" w:cs="Times New Roman"/>
            <w:color w:val="000000"/>
            <w:sz w:val="24"/>
            <w:szCs w:val="24"/>
          </w:rPr>
          <w:t>. Life and Culture of the Santhals of Jalpaiguri District in the Twentieth</w:t>
        </w:r>
        <w:r w:rsidR="00A82038" w:rsidRPr="00FD07B8">
          <w:rPr>
            <w:rFonts w:ascii="Times New Roman" w:eastAsia="Times New Roman" w:hAnsi="Times New Roman" w:cs="Times New Roman"/>
            <w:color w:val="000000"/>
            <w:sz w:val="24"/>
            <w:szCs w:val="24"/>
          </w:rPr>
          <w:t xml:space="preserve"> Century: A Historical Outline.</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
          <w:t>International Journal of Multidisciplinary Research and Development,</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631" w:author="Editor" w:date="2022-12-28T13:46:00Z">
              <w:rPr>
                <w:rFonts w:ascii="Times New Roman" w:eastAsia="Times New Roman" w:hAnsi="Times New Roman" w:cs="Times New Roman"/>
                <w:color w:val="000000"/>
                <w:sz w:val="24"/>
                <w:szCs w:val="24"/>
              </w:rPr>
            </w:rPrChange>
          </w:rPr>
          <w:t>3</w:t>
        </w:r>
      </w:ins>
      <w:ins w:id="6632" w:author="Editor" w:date="2022-12-28T13:30:00Z">
        <w:r w:rsidR="00A82038" w:rsidRPr="00FD07B8">
          <w:rPr>
            <w:rFonts w:ascii="Times New Roman" w:eastAsia="Times New Roman" w:hAnsi="Times New Roman" w:cs="Times New Roman"/>
            <w:color w:val="000000"/>
            <w:sz w:val="24"/>
            <w:szCs w:val="24"/>
          </w:rPr>
          <w:t>(</w:t>
        </w:r>
      </w:ins>
      <w:ins w:id="6633" w:author="Editor" w:date="2022-12-28T13:23:00Z">
        <w:r w:rsidRPr="00FD07B8">
          <w:rPr>
            <w:rFonts w:ascii="Times New Roman" w:eastAsia="Times New Roman" w:hAnsi="Times New Roman" w:cs="Times New Roman"/>
            <w:color w:val="000000"/>
            <w:sz w:val="24"/>
            <w:szCs w:val="24"/>
          </w:rPr>
          <w:t>4</w:t>
        </w:r>
      </w:ins>
      <w:ins w:id="6634" w:author="Editor" w:date="2022-12-28T13:30:00Z">
        <w:r w:rsidR="00A82038" w:rsidRPr="00FD07B8">
          <w:rPr>
            <w:rFonts w:ascii="Times New Roman" w:eastAsia="Times New Roman" w:hAnsi="Times New Roman" w:cs="Times New Roman"/>
            <w:color w:val="000000"/>
            <w:sz w:val="24"/>
            <w:szCs w:val="24"/>
          </w:rPr>
          <w:t xml:space="preserve">), </w:t>
        </w:r>
      </w:ins>
      <w:ins w:id="6635" w:author="Editor" w:date="2022-12-28T13:23:00Z">
        <w:r w:rsidRPr="00FD07B8">
          <w:rPr>
            <w:rFonts w:ascii="Times New Roman" w:eastAsia="Times New Roman" w:hAnsi="Times New Roman" w:cs="Times New Roman"/>
            <w:color w:val="000000"/>
            <w:sz w:val="24"/>
            <w:szCs w:val="24"/>
          </w:rPr>
          <w:t>221-228.</w:t>
        </w:r>
      </w:ins>
    </w:p>
    <w:p w14:paraId="6A580E65" w14:textId="1A6E790F" w:rsidR="002E1D3F" w:rsidRPr="00FD07B8" w:rsidRDefault="002E1D3F">
      <w:pPr>
        <w:spacing w:after="0"/>
        <w:ind w:left="720" w:hanging="720"/>
        <w:jc w:val="both"/>
        <w:rPr>
          <w:ins w:id="6636" w:author="Editor" w:date="2022-12-28T13:23:00Z"/>
          <w:rFonts w:ascii="Times New Roman" w:eastAsia="Times New Roman" w:hAnsi="Times New Roman" w:cs="Times New Roman"/>
          <w:color w:val="000000"/>
          <w:sz w:val="24"/>
          <w:szCs w:val="24"/>
        </w:rPr>
      </w:pPr>
      <w:ins w:id="6637" w:author="Editor" w:date="2022-12-28T13:23:00Z">
        <w:r w:rsidRPr="00FD07B8">
          <w:rPr>
            <w:rFonts w:ascii="Times New Roman" w:eastAsia="Times New Roman" w:hAnsi="Times New Roman" w:cs="Times New Roman"/>
            <w:color w:val="000000"/>
            <w:sz w:val="24"/>
            <w:szCs w:val="24"/>
          </w:rPr>
          <w:t xml:space="preserve">Samad, </w:t>
        </w:r>
      </w:ins>
      <w:ins w:id="6638" w:author="Editor" w:date="2022-12-28T13:30:00Z">
        <w:r w:rsidR="00A82038" w:rsidRPr="00FD07B8">
          <w:rPr>
            <w:rFonts w:ascii="Times New Roman" w:eastAsia="Times New Roman" w:hAnsi="Times New Roman" w:cs="Times New Roman"/>
            <w:color w:val="000000"/>
            <w:sz w:val="24"/>
            <w:szCs w:val="24"/>
          </w:rPr>
          <w:t>M. (2006).</w:t>
        </w:r>
      </w:ins>
      <w:ins w:id="6639" w:author="Editor" w:date="2022-12-28T13:31:00Z">
        <w:r w:rsidR="00A82038" w:rsidRPr="00FD07B8">
          <w:rPr>
            <w:rFonts w:ascii="Times New Roman" w:eastAsia="Times New Roman" w:hAnsi="Times New Roman" w:cs="Times New Roman"/>
            <w:color w:val="000000"/>
            <w:sz w:val="24"/>
            <w:szCs w:val="24"/>
          </w:rPr>
          <w:t xml:space="preserve"> </w:t>
        </w:r>
      </w:ins>
      <w:ins w:id="6640" w:author="Editor" w:date="2022-12-28T13:23:00Z">
        <w:r w:rsidRPr="00FD07B8">
          <w:rPr>
            <w:rFonts w:ascii="Times New Roman" w:eastAsia="Times New Roman" w:hAnsi="Times New Roman" w:cs="Times New Roman"/>
            <w:color w:val="000000"/>
            <w:sz w:val="24"/>
            <w:szCs w:val="24"/>
          </w:rPr>
          <w:t xml:space="preserve">The Santal in Bangladesh: Problems, Needs and Development Potentials.” </w:t>
        </w:r>
        <w:r w:rsidRPr="00FD07B8">
          <w:rPr>
            <w:rFonts w:ascii="Times New Roman" w:eastAsia="Times New Roman" w:hAnsi="Times New Roman" w:cs="Times New Roman"/>
            <w:i/>
            <w:color w:val="000000"/>
            <w:sz w:val="24"/>
            <w:szCs w:val="24"/>
          </w:rPr>
          <w:t>Journal of Ethnic Affairs</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641" w:author="Editor" w:date="2022-12-28T13:46:00Z">
              <w:rPr>
                <w:rFonts w:ascii="Times New Roman" w:eastAsia="Times New Roman" w:hAnsi="Times New Roman" w:cs="Times New Roman"/>
                <w:color w:val="000000"/>
                <w:sz w:val="24"/>
                <w:szCs w:val="24"/>
              </w:rPr>
            </w:rPrChange>
          </w:rPr>
          <w:t>II</w:t>
        </w:r>
      </w:ins>
      <w:ins w:id="6642" w:author="Editor" w:date="2022-12-28T13:31:00Z">
        <w:r w:rsidR="00A82038" w:rsidRPr="00FD07B8">
          <w:rPr>
            <w:rFonts w:ascii="Times New Roman" w:eastAsia="Times New Roman" w:hAnsi="Times New Roman" w:cs="Times New Roman"/>
            <w:color w:val="000000"/>
            <w:sz w:val="24"/>
            <w:szCs w:val="24"/>
          </w:rPr>
          <w:t>(</w:t>
        </w:r>
      </w:ins>
      <w:ins w:id="6643" w:author="Editor" w:date="2022-12-28T13:23:00Z">
        <w:r w:rsidRPr="00FD07B8">
          <w:rPr>
            <w:rFonts w:ascii="Times New Roman" w:eastAsia="Times New Roman" w:hAnsi="Times New Roman" w:cs="Times New Roman"/>
            <w:color w:val="000000"/>
            <w:sz w:val="24"/>
            <w:szCs w:val="24"/>
          </w:rPr>
          <w:t>Aug</w:t>
        </w:r>
      </w:ins>
      <w:ins w:id="6644" w:author="Editor" w:date="2022-12-28T13:31:00Z">
        <w:r w:rsidR="00A82038" w:rsidRPr="00FD07B8">
          <w:rPr>
            <w:rFonts w:ascii="Times New Roman" w:eastAsia="Times New Roman" w:hAnsi="Times New Roman" w:cs="Times New Roman"/>
            <w:color w:val="000000"/>
            <w:sz w:val="24"/>
            <w:szCs w:val="24"/>
          </w:rPr>
          <w:t xml:space="preserve">), </w:t>
        </w:r>
      </w:ins>
      <w:ins w:id="6645" w:author="Editor" w:date="2022-12-28T13:23:00Z">
        <w:r w:rsidRPr="00FD07B8">
          <w:rPr>
            <w:rFonts w:ascii="Times New Roman" w:eastAsia="Times New Roman" w:hAnsi="Times New Roman" w:cs="Times New Roman"/>
            <w:color w:val="000000"/>
            <w:sz w:val="24"/>
            <w:szCs w:val="24"/>
          </w:rPr>
          <w:t>9</w:t>
        </w:r>
      </w:ins>
      <w:ins w:id="6646" w:author="Editor" w:date="2022-12-28T13:31:00Z">
        <w:r w:rsidR="00A82038" w:rsidRPr="00FD07B8">
          <w:rPr>
            <w:rFonts w:ascii="Times New Roman" w:eastAsia="Times New Roman" w:hAnsi="Times New Roman" w:cs="Times New Roman"/>
            <w:color w:val="000000"/>
            <w:sz w:val="24"/>
            <w:szCs w:val="24"/>
          </w:rPr>
          <w:t>-</w:t>
        </w:r>
      </w:ins>
      <w:ins w:id="6647" w:author="Editor" w:date="2022-12-28T13:23:00Z">
        <w:r w:rsidRPr="00FD07B8">
          <w:rPr>
            <w:rFonts w:ascii="Times New Roman" w:eastAsia="Times New Roman" w:hAnsi="Times New Roman" w:cs="Times New Roman"/>
            <w:color w:val="000000"/>
            <w:sz w:val="24"/>
            <w:szCs w:val="24"/>
          </w:rPr>
          <w:t>13.</w:t>
        </w:r>
      </w:ins>
    </w:p>
    <w:p w14:paraId="4F2D3599" w14:textId="200FB024" w:rsidR="002E1D3F" w:rsidRPr="00FD07B8" w:rsidRDefault="002E1D3F">
      <w:pPr>
        <w:spacing w:after="0"/>
        <w:ind w:left="720" w:hanging="720"/>
        <w:jc w:val="both"/>
        <w:rPr>
          <w:ins w:id="6648" w:author="Editor" w:date="2022-12-28T13:23:00Z"/>
          <w:rFonts w:ascii="Times New Roman" w:eastAsia="Times New Roman" w:hAnsi="Times New Roman" w:cs="Times New Roman"/>
          <w:color w:val="000000"/>
          <w:sz w:val="24"/>
          <w:szCs w:val="24"/>
        </w:rPr>
      </w:pPr>
      <w:ins w:id="6649" w:author="Editor" w:date="2022-12-28T13:23:00Z">
        <w:r w:rsidRPr="00FD07B8">
          <w:rPr>
            <w:rFonts w:ascii="Times New Roman" w:eastAsia="Times New Roman" w:hAnsi="Times New Roman" w:cs="Times New Roman"/>
            <w:color w:val="000000"/>
            <w:sz w:val="24"/>
            <w:szCs w:val="24"/>
          </w:rPr>
          <w:t xml:space="preserve">Saren, </w:t>
        </w:r>
      </w:ins>
      <w:ins w:id="6650" w:author="Editor" w:date="2022-12-28T13:31:00Z">
        <w:r w:rsidR="00A82038" w:rsidRPr="00FD07B8">
          <w:rPr>
            <w:rFonts w:ascii="Times New Roman" w:eastAsia="Times New Roman" w:hAnsi="Times New Roman" w:cs="Times New Roman"/>
            <w:color w:val="000000"/>
            <w:sz w:val="24"/>
            <w:szCs w:val="24"/>
          </w:rPr>
          <w:t>G. (2013)</w:t>
        </w:r>
      </w:ins>
      <w:ins w:id="6651" w:author="Editor" w:date="2022-12-28T13:23:00Z">
        <w:r w:rsidRPr="00FD07B8">
          <w:rPr>
            <w:rFonts w:ascii="Times New Roman" w:eastAsia="Times New Roman" w:hAnsi="Times New Roman" w:cs="Times New Roman"/>
            <w:color w:val="000000"/>
            <w:sz w:val="24"/>
            <w:szCs w:val="24"/>
          </w:rPr>
          <w:t>. Impact of Globalization on the Santals: A Study on M</w:t>
        </w:r>
        <w:r w:rsidR="00A82038" w:rsidRPr="00FD07B8">
          <w:rPr>
            <w:rFonts w:ascii="Times New Roman" w:eastAsia="Times New Roman" w:hAnsi="Times New Roman" w:cs="Times New Roman"/>
            <w:color w:val="000000"/>
            <w:sz w:val="24"/>
            <w:szCs w:val="24"/>
          </w:rPr>
          <w:t>igration in West Bengal, India.</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
          <w:t>International Journal of Humanities and Social Science Invention,</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652" w:author="Editor" w:date="2022-12-28T13:46:00Z">
              <w:rPr>
                <w:rFonts w:ascii="Times New Roman" w:eastAsia="Times New Roman" w:hAnsi="Times New Roman" w:cs="Times New Roman"/>
                <w:color w:val="000000"/>
                <w:sz w:val="24"/>
                <w:szCs w:val="24"/>
              </w:rPr>
            </w:rPrChange>
          </w:rPr>
          <w:t>2</w:t>
        </w:r>
      </w:ins>
      <w:ins w:id="6653" w:author="Editor" w:date="2022-12-28T13:31:00Z">
        <w:r w:rsidR="00A82038" w:rsidRPr="00FD07B8">
          <w:rPr>
            <w:rFonts w:ascii="Times New Roman" w:eastAsia="Times New Roman" w:hAnsi="Times New Roman" w:cs="Times New Roman"/>
            <w:color w:val="000000"/>
            <w:sz w:val="24"/>
            <w:szCs w:val="24"/>
          </w:rPr>
          <w:t>(</w:t>
        </w:r>
      </w:ins>
      <w:ins w:id="6654" w:author="Editor" w:date="2022-12-28T13:23:00Z">
        <w:r w:rsidRPr="00FD07B8">
          <w:rPr>
            <w:rFonts w:ascii="Times New Roman" w:eastAsia="Times New Roman" w:hAnsi="Times New Roman" w:cs="Times New Roman"/>
            <w:color w:val="000000"/>
            <w:sz w:val="24"/>
            <w:szCs w:val="24"/>
          </w:rPr>
          <w:t>7</w:t>
        </w:r>
      </w:ins>
      <w:ins w:id="6655" w:author="Editor" w:date="2022-12-28T13:31:00Z">
        <w:r w:rsidR="00A82038" w:rsidRPr="00FD07B8">
          <w:rPr>
            <w:rFonts w:ascii="Times New Roman" w:eastAsia="Times New Roman" w:hAnsi="Times New Roman" w:cs="Times New Roman"/>
            <w:color w:val="000000"/>
            <w:sz w:val="24"/>
            <w:szCs w:val="24"/>
          </w:rPr>
          <w:t>)</w:t>
        </w:r>
      </w:ins>
      <w:ins w:id="6656" w:author="Editor" w:date="2022-12-28T13:23:00Z">
        <w:r w:rsidRPr="00FD07B8">
          <w:rPr>
            <w:rFonts w:ascii="Times New Roman" w:eastAsia="Times New Roman" w:hAnsi="Times New Roman" w:cs="Times New Roman"/>
            <w:color w:val="000000"/>
            <w:sz w:val="24"/>
            <w:szCs w:val="24"/>
          </w:rPr>
          <w:t>, 29</w:t>
        </w:r>
      </w:ins>
      <w:ins w:id="6657" w:author="Editor" w:date="2022-12-28T13:31:00Z">
        <w:r w:rsidR="00A82038" w:rsidRPr="00FD07B8">
          <w:rPr>
            <w:rFonts w:ascii="Times New Roman" w:eastAsia="Times New Roman" w:hAnsi="Times New Roman" w:cs="Times New Roman"/>
            <w:color w:val="000000"/>
            <w:sz w:val="24"/>
            <w:szCs w:val="24"/>
          </w:rPr>
          <w:t>-</w:t>
        </w:r>
      </w:ins>
      <w:ins w:id="6658" w:author="Editor" w:date="2022-12-28T13:23:00Z">
        <w:r w:rsidRPr="00FD07B8">
          <w:rPr>
            <w:rFonts w:ascii="Times New Roman" w:eastAsia="Times New Roman" w:hAnsi="Times New Roman" w:cs="Times New Roman"/>
            <w:color w:val="000000"/>
            <w:sz w:val="24"/>
            <w:szCs w:val="24"/>
          </w:rPr>
          <w:t>33.</w:t>
        </w:r>
      </w:ins>
    </w:p>
    <w:p w14:paraId="146E008E" w14:textId="005A2E20" w:rsidR="002E1D3F" w:rsidRPr="00FD07B8" w:rsidRDefault="002E1D3F">
      <w:pPr>
        <w:spacing w:after="0"/>
        <w:ind w:left="720" w:hanging="720"/>
        <w:jc w:val="both"/>
        <w:rPr>
          <w:ins w:id="6659" w:author="Editor" w:date="2022-12-28T13:23:00Z"/>
          <w:rFonts w:ascii="Times New Roman" w:eastAsia="Times New Roman" w:hAnsi="Times New Roman" w:cs="Times New Roman"/>
          <w:color w:val="000000"/>
          <w:sz w:val="24"/>
          <w:szCs w:val="24"/>
        </w:rPr>
      </w:pPr>
      <w:ins w:id="6660" w:author="Editor" w:date="2022-12-28T13:23:00Z">
        <w:r w:rsidRPr="00FD07B8">
          <w:rPr>
            <w:rFonts w:ascii="Times New Roman" w:eastAsia="Times New Roman" w:hAnsi="Times New Roman" w:cs="Times New Roman"/>
            <w:color w:val="000000"/>
            <w:sz w:val="24"/>
            <w:szCs w:val="24"/>
          </w:rPr>
          <w:t>Shamsuddoha, B., &amp; Jahan</w:t>
        </w:r>
      </w:ins>
      <w:ins w:id="6661" w:author="Editor" w:date="2022-12-28T13:31:00Z">
        <w:r w:rsidR="00A82038" w:rsidRPr="00FD07B8">
          <w:rPr>
            <w:rFonts w:ascii="Times New Roman" w:eastAsia="Times New Roman" w:hAnsi="Times New Roman" w:cs="Times New Roman"/>
            <w:color w:val="000000"/>
            <w:sz w:val="24"/>
            <w:szCs w:val="24"/>
          </w:rPr>
          <w:t>, R. (2016)</w:t>
        </w:r>
      </w:ins>
      <w:ins w:id="6662" w:author="Editor" w:date="2022-12-28T13:23:00Z">
        <w:r w:rsidR="00A82038"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color w:val="000000"/>
            <w:sz w:val="24"/>
            <w:szCs w:val="24"/>
          </w:rPr>
          <w:t>Santal Community in Banglades</w:t>
        </w:r>
        <w:r w:rsidR="00A82038" w:rsidRPr="00FD07B8">
          <w:rPr>
            <w:rFonts w:ascii="Times New Roman" w:eastAsia="Times New Roman" w:hAnsi="Times New Roman" w:cs="Times New Roman"/>
            <w:color w:val="000000"/>
            <w:sz w:val="24"/>
            <w:szCs w:val="24"/>
          </w:rPr>
          <w:t>h: A Socio Historical Analysis.</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
          <w:t>AJHAL</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663" w:author="Editor" w:date="2022-12-28T13:46:00Z">
              <w:rPr>
                <w:rFonts w:ascii="Times New Roman" w:eastAsia="Times New Roman" w:hAnsi="Times New Roman" w:cs="Times New Roman"/>
                <w:color w:val="000000"/>
                <w:sz w:val="24"/>
                <w:szCs w:val="24"/>
              </w:rPr>
            </w:rPrChange>
          </w:rPr>
          <w:t>3</w:t>
        </w:r>
      </w:ins>
      <w:ins w:id="6664" w:author="Editor" w:date="2022-12-28T13:31:00Z">
        <w:r w:rsidR="00A82038" w:rsidRPr="00FD07B8">
          <w:rPr>
            <w:rFonts w:ascii="Times New Roman" w:eastAsia="Times New Roman" w:hAnsi="Times New Roman" w:cs="Times New Roman"/>
            <w:color w:val="000000"/>
            <w:sz w:val="24"/>
            <w:szCs w:val="24"/>
          </w:rPr>
          <w:t>(</w:t>
        </w:r>
      </w:ins>
      <w:ins w:id="6665" w:author="Editor" w:date="2022-12-28T13:23:00Z">
        <w:r w:rsidRPr="00FD07B8">
          <w:rPr>
            <w:rFonts w:ascii="Times New Roman" w:eastAsia="Times New Roman" w:hAnsi="Times New Roman" w:cs="Times New Roman"/>
            <w:color w:val="000000"/>
            <w:sz w:val="24"/>
            <w:szCs w:val="24"/>
          </w:rPr>
          <w:t>3</w:t>
        </w:r>
      </w:ins>
      <w:ins w:id="6666" w:author="Editor" w:date="2022-12-28T13:31:00Z">
        <w:r w:rsidR="00A82038" w:rsidRPr="00FD07B8">
          <w:rPr>
            <w:rFonts w:ascii="Times New Roman" w:eastAsia="Times New Roman" w:hAnsi="Times New Roman" w:cs="Times New Roman"/>
            <w:color w:val="000000"/>
            <w:sz w:val="24"/>
            <w:szCs w:val="24"/>
          </w:rPr>
          <w:t>)</w:t>
        </w:r>
      </w:ins>
      <w:ins w:id="6667" w:author="Editor" w:date="2022-12-28T13:23:00Z">
        <w:r w:rsidRPr="00FD07B8">
          <w:rPr>
            <w:rFonts w:ascii="Times New Roman" w:eastAsia="Times New Roman" w:hAnsi="Times New Roman" w:cs="Times New Roman"/>
            <w:color w:val="000000"/>
            <w:sz w:val="24"/>
            <w:szCs w:val="24"/>
          </w:rPr>
          <w:t>, 203</w:t>
        </w:r>
      </w:ins>
      <w:ins w:id="6668" w:author="Editor" w:date="2022-12-28T13:31:00Z">
        <w:r w:rsidR="00A82038" w:rsidRPr="00FD07B8">
          <w:rPr>
            <w:rFonts w:ascii="Times New Roman" w:eastAsia="Times New Roman" w:hAnsi="Times New Roman" w:cs="Times New Roman"/>
            <w:color w:val="000000"/>
            <w:sz w:val="24"/>
            <w:szCs w:val="24"/>
          </w:rPr>
          <w:t>-</w:t>
        </w:r>
      </w:ins>
      <w:ins w:id="6669" w:author="Editor" w:date="2022-12-28T13:23:00Z">
        <w:r w:rsidRPr="00FD07B8">
          <w:rPr>
            <w:rFonts w:ascii="Times New Roman" w:eastAsia="Times New Roman" w:hAnsi="Times New Roman" w:cs="Times New Roman"/>
            <w:color w:val="000000"/>
            <w:sz w:val="24"/>
            <w:szCs w:val="24"/>
          </w:rPr>
          <w:t>214.</w:t>
        </w:r>
      </w:ins>
    </w:p>
    <w:p w14:paraId="355B1DAC" w14:textId="77777777" w:rsidR="00FD07B8" w:rsidRPr="00FD07B8" w:rsidRDefault="00FD07B8">
      <w:pPr>
        <w:spacing w:after="0"/>
        <w:ind w:left="720" w:hanging="720"/>
        <w:jc w:val="both"/>
        <w:rPr>
          <w:ins w:id="6670" w:author="Editor" w:date="2022-12-28T13:44:00Z"/>
          <w:rFonts w:ascii="Times New Roman" w:hAnsi="Times New Roman" w:cs="Times New Roman"/>
          <w:sz w:val="24"/>
          <w:szCs w:val="24"/>
          <w:shd w:val="clear" w:color="auto" w:fill="FFFFFF"/>
          <w:rPrChange w:id="6671" w:author="Editor" w:date="2022-12-28T13:46:00Z">
            <w:rPr>
              <w:ins w:id="6672" w:author="Editor" w:date="2022-12-28T13:44:00Z"/>
              <w:rFonts w:ascii="Arial" w:hAnsi="Arial" w:cs="Arial"/>
              <w:color w:val="222222"/>
              <w:sz w:val="20"/>
              <w:szCs w:val="20"/>
              <w:shd w:val="clear" w:color="auto" w:fill="FFFFFF"/>
            </w:rPr>
          </w:rPrChange>
        </w:rPr>
      </w:pPr>
      <w:ins w:id="6673" w:author="Editor" w:date="2022-12-28T13:44:00Z">
        <w:r w:rsidRPr="00FD07B8">
          <w:rPr>
            <w:rFonts w:ascii="Times New Roman" w:hAnsi="Times New Roman" w:cs="Times New Roman"/>
            <w:sz w:val="24"/>
            <w:szCs w:val="24"/>
            <w:shd w:val="clear" w:color="auto" w:fill="FFFFFF"/>
            <w:rPrChange w:id="6674" w:author="Editor" w:date="2022-12-28T13:46:00Z">
              <w:rPr>
                <w:rFonts w:ascii="Arial" w:hAnsi="Arial" w:cs="Arial"/>
                <w:color w:val="222222"/>
                <w:sz w:val="20"/>
                <w:szCs w:val="20"/>
                <w:shd w:val="clear" w:color="auto" w:fill="FFFFFF"/>
              </w:rPr>
            </w:rPrChange>
          </w:rPr>
          <w:t>Shariff, F. (2008). Power Relations and Legal Pluralism: An Examination of ‘Strategies of Struggles’ Amongst the Santal Adivasi of India and Bangladesh. </w:t>
        </w:r>
        <w:r w:rsidRPr="00FD07B8">
          <w:rPr>
            <w:rFonts w:ascii="Times New Roman" w:hAnsi="Times New Roman" w:cs="Times New Roman"/>
            <w:i/>
            <w:iCs/>
            <w:sz w:val="24"/>
            <w:szCs w:val="24"/>
            <w:shd w:val="clear" w:color="auto" w:fill="FFFFFF"/>
            <w:rPrChange w:id="6675" w:author="Editor" w:date="2022-12-28T13:46:00Z">
              <w:rPr>
                <w:rFonts w:ascii="Arial" w:hAnsi="Arial" w:cs="Arial"/>
                <w:i/>
                <w:iCs/>
                <w:color w:val="222222"/>
                <w:sz w:val="20"/>
                <w:szCs w:val="20"/>
                <w:shd w:val="clear" w:color="auto" w:fill="FFFFFF"/>
              </w:rPr>
            </w:rPrChange>
          </w:rPr>
          <w:t>The Journal of Legal Pluralism and Unofficial Law</w:t>
        </w:r>
        <w:r w:rsidRPr="00FD07B8">
          <w:rPr>
            <w:rFonts w:ascii="Times New Roman" w:hAnsi="Times New Roman" w:cs="Times New Roman"/>
            <w:sz w:val="24"/>
            <w:szCs w:val="24"/>
            <w:shd w:val="clear" w:color="auto" w:fill="FFFFFF"/>
            <w:rPrChange w:id="6676" w:author="Editor" w:date="2022-12-28T13:46:00Z">
              <w:rPr>
                <w:rFonts w:ascii="Arial" w:hAnsi="Arial" w:cs="Arial"/>
                <w:color w:val="222222"/>
                <w:sz w:val="20"/>
                <w:szCs w:val="20"/>
                <w:shd w:val="clear" w:color="auto" w:fill="FFFFFF"/>
              </w:rPr>
            </w:rPrChange>
          </w:rPr>
          <w:t>, </w:t>
        </w:r>
        <w:r w:rsidRPr="00FD07B8">
          <w:rPr>
            <w:rFonts w:ascii="Times New Roman" w:hAnsi="Times New Roman" w:cs="Times New Roman"/>
            <w:i/>
            <w:iCs/>
            <w:sz w:val="24"/>
            <w:szCs w:val="24"/>
            <w:shd w:val="clear" w:color="auto" w:fill="FFFFFF"/>
            <w:rPrChange w:id="6677" w:author="Editor" w:date="2022-12-28T13:46:00Z">
              <w:rPr>
                <w:rFonts w:ascii="Arial" w:hAnsi="Arial" w:cs="Arial"/>
                <w:i/>
                <w:iCs/>
                <w:color w:val="222222"/>
                <w:sz w:val="20"/>
                <w:szCs w:val="20"/>
                <w:shd w:val="clear" w:color="auto" w:fill="FFFFFF"/>
              </w:rPr>
            </w:rPrChange>
          </w:rPr>
          <w:t>40</w:t>
        </w:r>
        <w:r w:rsidRPr="00FD07B8">
          <w:rPr>
            <w:rFonts w:ascii="Times New Roman" w:hAnsi="Times New Roman" w:cs="Times New Roman"/>
            <w:sz w:val="24"/>
            <w:szCs w:val="24"/>
            <w:shd w:val="clear" w:color="auto" w:fill="FFFFFF"/>
            <w:rPrChange w:id="6678" w:author="Editor" w:date="2022-12-28T13:46:00Z">
              <w:rPr>
                <w:rFonts w:ascii="Arial" w:hAnsi="Arial" w:cs="Arial"/>
                <w:color w:val="222222"/>
                <w:sz w:val="20"/>
                <w:szCs w:val="20"/>
                <w:shd w:val="clear" w:color="auto" w:fill="FFFFFF"/>
              </w:rPr>
            </w:rPrChange>
          </w:rPr>
          <w:t>(57), 1-43.</w:t>
        </w:r>
      </w:ins>
    </w:p>
    <w:p w14:paraId="46237727" w14:textId="6D60CB10" w:rsidR="002E1D3F" w:rsidRPr="00FD07B8" w:rsidRDefault="002E1D3F">
      <w:pPr>
        <w:spacing w:after="0"/>
        <w:ind w:left="720" w:hanging="720"/>
        <w:jc w:val="both"/>
        <w:rPr>
          <w:ins w:id="6679" w:author="Editor" w:date="2022-12-28T13:23:00Z"/>
          <w:rFonts w:ascii="Times New Roman" w:eastAsia="Times New Roman" w:hAnsi="Times New Roman" w:cs="Times New Roman"/>
          <w:color w:val="000000"/>
          <w:sz w:val="24"/>
          <w:szCs w:val="24"/>
        </w:rPr>
      </w:pPr>
      <w:ins w:id="6680" w:author="Editor" w:date="2022-12-28T13:23:00Z">
        <w:r w:rsidRPr="00FD07B8">
          <w:rPr>
            <w:rFonts w:ascii="Times New Roman" w:eastAsia="Times New Roman" w:hAnsi="Times New Roman" w:cs="Times New Roman"/>
            <w:color w:val="000000"/>
            <w:sz w:val="24"/>
            <w:szCs w:val="24"/>
          </w:rPr>
          <w:t xml:space="preserve">Siwakoti, </w:t>
        </w:r>
      </w:ins>
      <w:ins w:id="6681" w:author="Editor" w:date="2022-12-28T13:32:00Z">
        <w:r w:rsidR="00A82038" w:rsidRPr="00FD07B8">
          <w:rPr>
            <w:rFonts w:ascii="Times New Roman" w:eastAsia="Times New Roman" w:hAnsi="Times New Roman" w:cs="Times New Roman"/>
            <w:color w:val="000000"/>
            <w:sz w:val="24"/>
            <w:szCs w:val="24"/>
          </w:rPr>
          <w:t>B. (2017)</w:t>
        </w:r>
      </w:ins>
      <w:ins w:id="6682" w:author="Editor" w:date="2022-12-28T13:23:00Z">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
          <w:t>Archetypal Study of Santal Folktales</w:t>
        </w:r>
        <w:r w:rsidRPr="00FD07B8">
          <w:rPr>
            <w:rFonts w:ascii="Times New Roman" w:eastAsia="Times New Roman" w:hAnsi="Times New Roman" w:cs="Times New Roman"/>
            <w:color w:val="000000"/>
            <w:sz w:val="24"/>
            <w:szCs w:val="24"/>
          </w:rPr>
          <w:t>.</w:t>
        </w:r>
        <w:r w:rsidR="00A82038" w:rsidRPr="00FD07B8">
          <w:rPr>
            <w:rFonts w:ascii="Times New Roman" w:eastAsia="Times New Roman" w:hAnsi="Times New Roman" w:cs="Times New Roman"/>
            <w:color w:val="000000"/>
            <w:sz w:val="24"/>
            <w:szCs w:val="24"/>
          </w:rPr>
          <w:t xml:space="preserve"> Tribhuwan University, Nepal</w:t>
        </w:r>
        <w:r w:rsidRPr="00FD07B8">
          <w:rPr>
            <w:rFonts w:ascii="Times New Roman" w:eastAsia="Times New Roman" w:hAnsi="Times New Roman" w:cs="Times New Roman"/>
            <w:color w:val="000000"/>
            <w:sz w:val="24"/>
            <w:szCs w:val="24"/>
          </w:rPr>
          <w:t xml:space="preserve">. </w:t>
        </w:r>
      </w:ins>
    </w:p>
    <w:p w14:paraId="599EE06B" w14:textId="5E34D5C6" w:rsidR="002E1D3F" w:rsidRPr="00FD07B8" w:rsidRDefault="002E1D3F">
      <w:pPr>
        <w:spacing w:after="0"/>
        <w:ind w:left="720" w:hanging="720"/>
        <w:jc w:val="both"/>
        <w:rPr>
          <w:ins w:id="6683" w:author="Editor" w:date="2022-12-28T13:44:00Z"/>
          <w:rFonts w:ascii="Times New Roman" w:eastAsia="Times New Roman" w:hAnsi="Times New Roman" w:cs="Times New Roman"/>
          <w:color w:val="FF0000"/>
          <w:sz w:val="24"/>
          <w:szCs w:val="24"/>
        </w:rPr>
      </w:pPr>
      <w:ins w:id="6684" w:author="Editor" w:date="2022-12-28T13:23:00Z">
        <w:r w:rsidRPr="00FD07B8">
          <w:rPr>
            <w:rFonts w:ascii="Times New Roman" w:eastAsia="Times New Roman" w:hAnsi="Times New Roman" w:cs="Times New Roman"/>
            <w:color w:val="000000"/>
            <w:sz w:val="24"/>
            <w:szCs w:val="24"/>
          </w:rPr>
          <w:t xml:space="preserve">Tank, </w:t>
        </w:r>
      </w:ins>
      <w:ins w:id="6685" w:author="Editor" w:date="2022-12-28T13:32:00Z">
        <w:r w:rsidR="00A82038" w:rsidRPr="00FD07B8">
          <w:rPr>
            <w:rFonts w:ascii="Times New Roman" w:eastAsia="Times New Roman" w:hAnsi="Times New Roman" w:cs="Times New Roman"/>
            <w:color w:val="000000"/>
            <w:sz w:val="24"/>
            <w:szCs w:val="24"/>
          </w:rPr>
          <w:t>N. (2019)</w:t>
        </w:r>
      </w:ins>
      <w:ins w:id="6686" w:author="Editor" w:date="2022-12-28T13:23:00Z">
        <w:r w:rsidRPr="00FD07B8">
          <w:rPr>
            <w:rFonts w:ascii="Times New Roman" w:eastAsia="Times New Roman" w:hAnsi="Times New Roman" w:cs="Times New Roman"/>
            <w:color w:val="000000"/>
            <w:sz w:val="24"/>
            <w:szCs w:val="24"/>
          </w:rPr>
          <w:t>. Binti: Re-Thinking Santal Iden</w:t>
        </w:r>
        <w:r w:rsidR="00A82038" w:rsidRPr="00FD07B8">
          <w:rPr>
            <w:rFonts w:ascii="Times New Roman" w:eastAsia="Times New Roman" w:hAnsi="Times New Roman" w:cs="Times New Roman"/>
            <w:color w:val="000000"/>
            <w:sz w:val="24"/>
            <w:szCs w:val="24"/>
          </w:rPr>
          <w:t>tity through the Creation Myth.</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
          <w:t>Lokaratna</w:t>
        </w:r>
        <w:r w:rsidRPr="00FD07B8">
          <w:rPr>
            <w:rFonts w:ascii="Times New Roman" w:eastAsia="Times New Roman" w:hAnsi="Times New Roman" w:cs="Times New Roman"/>
            <w:color w:val="000000"/>
            <w:sz w:val="24"/>
            <w:szCs w:val="24"/>
          </w:rPr>
          <w:t xml:space="preserve">, </w:t>
        </w:r>
        <w:r w:rsidRPr="00FD07B8">
          <w:rPr>
            <w:rFonts w:ascii="Times New Roman" w:eastAsia="Times New Roman" w:hAnsi="Times New Roman" w:cs="Times New Roman"/>
            <w:i/>
            <w:color w:val="000000"/>
            <w:sz w:val="24"/>
            <w:szCs w:val="24"/>
            <w:rPrChange w:id="6687" w:author="Editor" w:date="2022-12-28T13:46:00Z">
              <w:rPr>
                <w:rFonts w:ascii="Times New Roman" w:eastAsia="Times New Roman" w:hAnsi="Times New Roman" w:cs="Times New Roman"/>
                <w:color w:val="000000"/>
                <w:sz w:val="24"/>
                <w:szCs w:val="24"/>
              </w:rPr>
            </w:rPrChange>
          </w:rPr>
          <w:t>XII</w:t>
        </w:r>
      </w:ins>
      <w:ins w:id="6688" w:author="Editor" w:date="2022-12-28T13:46:00Z">
        <w:r w:rsidR="00FD07B8" w:rsidRPr="00FD07B8">
          <w:rPr>
            <w:rFonts w:ascii="Times New Roman" w:eastAsia="Times New Roman" w:hAnsi="Times New Roman" w:cs="Times New Roman"/>
            <w:i/>
            <w:color w:val="000000"/>
            <w:sz w:val="24"/>
            <w:szCs w:val="24"/>
          </w:rPr>
          <w:t>,</w:t>
        </w:r>
      </w:ins>
      <w:ins w:id="6689" w:author="Editor" w:date="2022-12-28T13:23:00Z">
        <w:r w:rsidRPr="00FD07B8">
          <w:rPr>
            <w:rFonts w:ascii="Times New Roman" w:eastAsia="Times New Roman" w:hAnsi="Times New Roman" w:cs="Times New Roman"/>
            <w:color w:val="000000"/>
            <w:sz w:val="24"/>
            <w:szCs w:val="24"/>
          </w:rPr>
          <w:t xml:space="preserve"> </w:t>
        </w:r>
        <w:r w:rsidR="0044733D" w:rsidRPr="00FD07B8">
          <w:rPr>
            <w:rFonts w:ascii="Times New Roman" w:eastAsia="Times New Roman" w:hAnsi="Times New Roman" w:cs="Times New Roman"/>
            <w:color w:val="000000"/>
            <w:sz w:val="24"/>
            <w:szCs w:val="24"/>
          </w:rPr>
          <w:t>17-</w:t>
        </w:r>
        <w:r w:rsidRPr="00FD07B8">
          <w:rPr>
            <w:rFonts w:ascii="Times New Roman" w:eastAsia="Times New Roman" w:hAnsi="Times New Roman" w:cs="Times New Roman"/>
            <w:color w:val="000000"/>
            <w:sz w:val="24"/>
            <w:szCs w:val="24"/>
          </w:rPr>
          <w:t>28</w:t>
        </w:r>
      </w:ins>
      <w:ins w:id="6690" w:author="Editor" w:date="2022-12-28T13:46:00Z">
        <w:r w:rsidR="00FD07B8" w:rsidRPr="00FD07B8">
          <w:rPr>
            <w:rFonts w:ascii="Times New Roman" w:eastAsia="Times New Roman" w:hAnsi="Times New Roman" w:cs="Times New Roman"/>
            <w:color w:val="000000"/>
            <w:sz w:val="24"/>
            <w:szCs w:val="24"/>
          </w:rPr>
          <w:t>.</w:t>
        </w:r>
      </w:ins>
    </w:p>
    <w:p w14:paraId="1E257823" w14:textId="38228286" w:rsidR="00D10A8F" w:rsidRPr="00FD07B8" w:rsidDel="00301015" w:rsidRDefault="00D10A8F">
      <w:pPr>
        <w:spacing w:before="100" w:after="0"/>
        <w:ind w:left="864" w:right="-144" w:hangingChars="360" w:hanging="864"/>
        <w:jc w:val="both"/>
        <w:rPr>
          <w:del w:id="6691" w:author="Editor" w:date="2022-12-28T12:50:00Z"/>
          <w:rFonts w:ascii="Times New Roman" w:eastAsia="Times New Roman" w:hAnsi="Times New Roman" w:cs="Times New Roman"/>
          <w:color w:val="000000"/>
          <w:sz w:val="24"/>
          <w:szCs w:val="24"/>
        </w:rPr>
      </w:pPr>
      <w:del w:id="6692" w:author="Editor" w:date="2022-12-28T12:50:00Z">
        <w:r w:rsidRPr="00FD07B8" w:rsidDel="00301015">
          <w:rPr>
            <w:rFonts w:ascii="Times New Roman" w:eastAsia="Times New Roman" w:hAnsi="Times New Roman" w:cs="Times New Roman"/>
            <w:color w:val="000000"/>
            <w:sz w:val="24"/>
            <w:szCs w:val="24"/>
          </w:rPr>
          <w:delText xml:space="preserve">Abrams, M. H. </w:delText>
        </w:r>
        <w:r w:rsidRPr="00FD07B8" w:rsidDel="00301015">
          <w:rPr>
            <w:rFonts w:ascii="Times New Roman" w:eastAsia="Times New Roman" w:hAnsi="Times New Roman" w:cs="Times New Roman"/>
            <w:i/>
            <w:color w:val="000000"/>
            <w:sz w:val="24"/>
            <w:szCs w:val="24"/>
          </w:rPr>
          <w:delText>A Glossary of Literary Terms</w:delText>
        </w:r>
        <w:r w:rsidRPr="00FD07B8" w:rsidDel="00301015">
          <w:rPr>
            <w:rFonts w:ascii="Times New Roman" w:eastAsia="Times New Roman" w:hAnsi="Times New Roman" w:cs="Times New Roman"/>
            <w:color w:val="000000"/>
            <w:sz w:val="24"/>
            <w:szCs w:val="24"/>
          </w:rPr>
          <w:delText>, Boston: Thomson Wadsworth, 2012.</w:delText>
        </w:r>
      </w:del>
    </w:p>
    <w:p w14:paraId="501476CB" w14:textId="1381BBB2" w:rsidR="00D10A8F" w:rsidRPr="00FD07B8" w:rsidDel="003953E4" w:rsidRDefault="00D10A8F">
      <w:pPr>
        <w:spacing w:before="100" w:after="0"/>
        <w:ind w:right="-144"/>
        <w:jc w:val="both"/>
        <w:rPr>
          <w:del w:id="6693" w:author="Editor" w:date="2022-12-28T12:42:00Z"/>
          <w:rFonts w:ascii="Times New Roman" w:eastAsia="Times New Roman" w:hAnsi="Times New Roman" w:cs="Times New Roman"/>
          <w:color w:val="000000"/>
          <w:sz w:val="24"/>
          <w:szCs w:val="24"/>
        </w:rPr>
        <w:pPrChange w:id="6694" w:author="Editor" w:date="2022-12-28T13:46:00Z">
          <w:pPr>
            <w:spacing w:before="100" w:after="0"/>
            <w:ind w:left="720" w:right="-144" w:hanging="720"/>
            <w:jc w:val="both"/>
          </w:pPr>
        </w:pPrChange>
      </w:pPr>
      <w:del w:id="6695" w:author="Editor" w:date="2022-12-28T12:42:00Z">
        <w:r w:rsidRPr="00FD07B8" w:rsidDel="003953E4">
          <w:rPr>
            <w:rFonts w:ascii="Times New Roman" w:eastAsia="Times New Roman" w:hAnsi="Times New Roman" w:cs="Times New Roman"/>
            <w:color w:val="000000"/>
            <w:sz w:val="24"/>
            <w:szCs w:val="24"/>
          </w:rPr>
          <w:delText xml:space="preserve">Boas, Franz. </w:delText>
        </w:r>
        <w:r w:rsidRPr="00FD07B8" w:rsidDel="003953E4">
          <w:rPr>
            <w:rFonts w:ascii="Times New Roman" w:eastAsia="Times New Roman" w:hAnsi="Times New Roman" w:cs="Times New Roman"/>
            <w:i/>
            <w:color w:val="000000"/>
            <w:sz w:val="24"/>
            <w:szCs w:val="24"/>
          </w:rPr>
          <w:delText>Race, Language and Culture</w:delText>
        </w:r>
        <w:r w:rsidRPr="00FD07B8" w:rsidDel="003953E4">
          <w:rPr>
            <w:rFonts w:ascii="Times New Roman" w:eastAsia="Times New Roman" w:hAnsi="Times New Roman" w:cs="Times New Roman"/>
            <w:color w:val="000000"/>
            <w:sz w:val="24"/>
            <w:szCs w:val="24"/>
          </w:rPr>
          <w:delText xml:space="preserve">. The Macmillan Company, 1940. </w:delText>
        </w:r>
      </w:del>
    </w:p>
    <w:p w14:paraId="3C1E29BB" w14:textId="2D84E0F0" w:rsidR="00D10A8F" w:rsidRPr="00FD07B8" w:rsidDel="00301015" w:rsidRDefault="00D10A8F">
      <w:pPr>
        <w:spacing w:before="100" w:after="0"/>
        <w:ind w:right="-144"/>
        <w:jc w:val="both"/>
        <w:rPr>
          <w:del w:id="6696" w:author="Editor" w:date="2022-12-28T12:50:00Z"/>
          <w:rFonts w:ascii="Times New Roman" w:eastAsia="Times New Roman" w:hAnsi="Times New Roman" w:cs="Times New Roman"/>
          <w:color w:val="000000"/>
          <w:sz w:val="24"/>
          <w:szCs w:val="24"/>
        </w:rPr>
        <w:pPrChange w:id="6697" w:author="Editor" w:date="2022-12-28T13:46:00Z">
          <w:pPr>
            <w:spacing w:before="100" w:after="0"/>
            <w:ind w:left="720" w:right="-144" w:hanging="720"/>
            <w:jc w:val="both"/>
          </w:pPr>
        </w:pPrChange>
      </w:pPr>
      <w:del w:id="6698" w:author="Editor" w:date="2022-12-28T12:50:00Z">
        <w:r w:rsidRPr="00FD07B8" w:rsidDel="00301015">
          <w:rPr>
            <w:rFonts w:ascii="Times New Roman" w:eastAsia="Times New Roman" w:hAnsi="Times New Roman" w:cs="Times New Roman"/>
            <w:color w:val="000000"/>
            <w:sz w:val="24"/>
            <w:szCs w:val="24"/>
          </w:rPr>
          <w:delText xml:space="preserve">Bodding, P. O. (ed.). </w:delText>
        </w:r>
        <w:r w:rsidRPr="00FD07B8" w:rsidDel="00301015">
          <w:rPr>
            <w:rFonts w:ascii="Times New Roman" w:eastAsia="Times New Roman" w:hAnsi="Times New Roman" w:cs="Times New Roman"/>
            <w:i/>
            <w:color w:val="000000"/>
            <w:sz w:val="24"/>
            <w:szCs w:val="24"/>
          </w:rPr>
          <w:delText>Folklore of the Santal Parganas</w:delText>
        </w:r>
        <w:r w:rsidRPr="00FD07B8" w:rsidDel="00301015">
          <w:rPr>
            <w:rFonts w:ascii="Times New Roman" w:eastAsia="Times New Roman" w:hAnsi="Times New Roman" w:cs="Times New Roman"/>
            <w:color w:val="000000"/>
            <w:sz w:val="24"/>
            <w:szCs w:val="24"/>
          </w:rPr>
          <w:delText xml:space="preserve">. Trans. by Cecil Henry Bompas, London: David Nutt,1909. </w:delText>
        </w:r>
      </w:del>
    </w:p>
    <w:p w14:paraId="6C33B88F" w14:textId="407AC108" w:rsidR="00D10A8F" w:rsidRPr="00FD07B8" w:rsidDel="00301015" w:rsidRDefault="00D10A8F">
      <w:pPr>
        <w:spacing w:before="100" w:after="0"/>
        <w:ind w:left="864" w:right="-144" w:hangingChars="360" w:hanging="864"/>
        <w:jc w:val="both"/>
        <w:rPr>
          <w:del w:id="6699" w:author="Editor" w:date="2022-12-28T12:50:00Z"/>
          <w:rFonts w:ascii="Times New Roman" w:eastAsia="Times New Roman" w:hAnsi="Times New Roman" w:cs="Times New Roman"/>
          <w:color w:val="000000"/>
          <w:sz w:val="24"/>
          <w:szCs w:val="24"/>
        </w:rPr>
      </w:pPr>
      <w:del w:id="6700" w:author="Editor" w:date="2022-12-28T12:50:00Z">
        <w:r w:rsidRPr="00FD07B8" w:rsidDel="00301015">
          <w:rPr>
            <w:rFonts w:ascii="Times New Roman" w:eastAsia="Times New Roman" w:hAnsi="Times New Roman" w:cs="Times New Roman"/>
            <w:color w:val="000000"/>
            <w:sz w:val="24"/>
            <w:szCs w:val="24"/>
          </w:rPr>
          <w:lastRenderedPageBreak/>
          <w:delText xml:space="preserve">Bodding, P. O., (ed. &amp; trans.) </w:delText>
        </w:r>
        <w:r w:rsidRPr="00FD07B8" w:rsidDel="00301015">
          <w:rPr>
            <w:rFonts w:ascii="Times New Roman" w:eastAsia="Times New Roman" w:hAnsi="Times New Roman" w:cs="Times New Roman"/>
            <w:i/>
            <w:color w:val="000000"/>
            <w:sz w:val="24"/>
            <w:szCs w:val="24"/>
          </w:rPr>
          <w:delText>1, 2. A Chapter of Santal Folklore</w:delText>
        </w:r>
        <w:r w:rsidRPr="00FD07B8" w:rsidDel="00301015">
          <w:rPr>
            <w:rFonts w:ascii="Times New Roman" w:eastAsia="Times New Roman" w:hAnsi="Times New Roman" w:cs="Times New Roman"/>
            <w:color w:val="000000"/>
            <w:sz w:val="24"/>
            <w:szCs w:val="24"/>
          </w:rPr>
          <w:delText xml:space="preserve">. Kristiana: A. W. Brøggers Boktrykkeri, 1924.  </w:delText>
        </w:r>
      </w:del>
    </w:p>
    <w:p w14:paraId="173C26AF" w14:textId="2201FC10" w:rsidR="00D10A8F" w:rsidRPr="00FD07B8" w:rsidDel="00301015" w:rsidRDefault="00D10A8F">
      <w:pPr>
        <w:spacing w:before="100" w:after="0"/>
        <w:ind w:left="864" w:right="-144" w:hangingChars="360" w:hanging="864"/>
        <w:jc w:val="both"/>
        <w:rPr>
          <w:del w:id="6701" w:author="Editor" w:date="2022-12-28T12:50:00Z"/>
          <w:rFonts w:ascii="Times New Roman" w:eastAsia="Times New Roman" w:hAnsi="Times New Roman" w:cs="Times New Roman"/>
          <w:color w:val="000000"/>
          <w:sz w:val="24"/>
          <w:szCs w:val="24"/>
        </w:rPr>
      </w:pPr>
      <w:del w:id="6702" w:author="Editor" w:date="2022-12-28T12:50:00Z">
        <w:r w:rsidRPr="00FD07B8" w:rsidDel="00301015">
          <w:rPr>
            <w:rFonts w:ascii="Times New Roman" w:eastAsia="Times New Roman" w:hAnsi="Times New Roman" w:cs="Times New Roman"/>
            <w:color w:val="000000"/>
            <w:sz w:val="24"/>
            <w:szCs w:val="24"/>
          </w:rPr>
          <w:delText xml:space="preserve">Bodding, P. O., (ed. &amp; trans.). </w:delText>
        </w:r>
        <w:r w:rsidRPr="00FD07B8" w:rsidDel="00301015">
          <w:rPr>
            <w:rFonts w:ascii="Times New Roman" w:eastAsia="Times New Roman" w:hAnsi="Times New Roman" w:cs="Times New Roman"/>
            <w:i/>
            <w:color w:val="000000"/>
            <w:sz w:val="24"/>
            <w:szCs w:val="24"/>
          </w:rPr>
          <w:delText>Santal Folk Tales</w:delText>
        </w:r>
        <w:r w:rsidRPr="00FD07B8" w:rsidDel="00301015">
          <w:rPr>
            <w:rFonts w:ascii="Times New Roman" w:eastAsia="Times New Roman" w:hAnsi="Times New Roman" w:cs="Times New Roman"/>
            <w:color w:val="000000"/>
            <w:sz w:val="24"/>
            <w:szCs w:val="24"/>
          </w:rPr>
          <w:delText xml:space="preserve">. Oslo: H. Aschehoug, 1925-1929, vols. I &amp; III. </w:delText>
        </w:r>
      </w:del>
    </w:p>
    <w:p w14:paraId="79A4CE3A" w14:textId="1B427137" w:rsidR="00D10A8F" w:rsidRPr="00FD07B8" w:rsidDel="00301015" w:rsidRDefault="00D10A8F">
      <w:pPr>
        <w:spacing w:before="100" w:after="0"/>
        <w:ind w:right="-144"/>
        <w:jc w:val="both"/>
        <w:rPr>
          <w:del w:id="6703" w:author="Editor" w:date="2022-12-28T12:51:00Z"/>
          <w:rFonts w:ascii="Times New Roman" w:eastAsia="Times New Roman" w:hAnsi="Times New Roman" w:cs="Times New Roman"/>
          <w:color w:val="000000"/>
          <w:sz w:val="24"/>
          <w:szCs w:val="24"/>
        </w:rPr>
      </w:pPr>
      <w:del w:id="6704" w:author="Editor" w:date="2022-12-28T12:51:00Z">
        <w:r w:rsidRPr="00FD07B8" w:rsidDel="00301015">
          <w:rPr>
            <w:rFonts w:ascii="Times New Roman" w:eastAsia="Times New Roman" w:hAnsi="Times New Roman" w:cs="Times New Roman"/>
            <w:color w:val="000000"/>
            <w:sz w:val="24"/>
            <w:szCs w:val="24"/>
          </w:rPr>
          <w:delText xml:space="preserve">Bronner, Simon. </w:delText>
        </w:r>
        <w:r w:rsidRPr="00FD07B8" w:rsidDel="00301015">
          <w:rPr>
            <w:rFonts w:ascii="Times New Roman" w:eastAsia="Times New Roman" w:hAnsi="Times New Roman" w:cs="Times New Roman"/>
            <w:i/>
            <w:color w:val="000000"/>
            <w:sz w:val="24"/>
            <w:szCs w:val="24"/>
          </w:rPr>
          <w:delText>Folklore: The Basics</w:delText>
        </w:r>
        <w:r w:rsidRPr="00FD07B8" w:rsidDel="00301015">
          <w:rPr>
            <w:rFonts w:ascii="Times New Roman" w:eastAsia="Times New Roman" w:hAnsi="Times New Roman" w:cs="Times New Roman"/>
            <w:color w:val="000000"/>
            <w:sz w:val="24"/>
            <w:szCs w:val="24"/>
          </w:rPr>
          <w:delText>. London: Routledge, 2016.</w:delText>
        </w:r>
      </w:del>
    </w:p>
    <w:p w14:paraId="4288924A" w14:textId="3B5255EF" w:rsidR="00D10A8F" w:rsidRPr="00FD07B8" w:rsidDel="00301015" w:rsidRDefault="00D10A8F">
      <w:pPr>
        <w:spacing w:before="100" w:after="0"/>
        <w:ind w:left="864" w:right="-144" w:hangingChars="360" w:hanging="864"/>
        <w:jc w:val="both"/>
        <w:rPr>
          <w:del w:id="6705" w:author="Editor" w:date="2022-12-28T12:51:00Z"/>
          <w:rFonts w:ascii="Times New Roman" w:eastAsia="Times New Roman" w:hAnsi="Times New Roman" w:cs="Times New Roman"/>
          <w:color w:val="000000"/>
          <w:sz w:val="24"/>
          <w:szCs w:val="24"/>
        </w:rPr>
      </w:pPr>
      <w:del w:id="6706" w:author="Editor" w:date="2022-12-28T12:51:00Z">
        <w:r w:rsidRPr="00FD07B8" w:rsidDel="00301015">
          <w:rPr>
            <w:rFonts w:ascii="Times New Roman" w:eastAsia="Times New Roman" w:hAnsi="Times New Roman" w:cs="Times New Roman"/>
            <w:color w:val="000000"/>
            <w:sz w:val="24"/>
            <w:szCs w:val="24"/>
          </w:rPr>
          <w:delText xml:space="preserve">Campbell, A., (ed. &amp; trans.). </w:delText>
        </w:r>
        <w:r w:rsidRPr="00FD07B8" w:rsidDel="00301015">
          <w:rPr>
            <w:rFonts w:ascii="Times New Roman" w:eastAsia="Times New Roman" w:hAnsi="Times New Roman" w:cs="Times New Roman"/>
            <w:i/>
            <w:color w:val="000000"/>
            <w:sz w:val="24"/>
            <w:szCs w:val="24"/>
          </w:rPr>
          <w:delText>Santal Folk Tales</w:delText>
        </w:r>
        <w:r w:rsidRPr="00FD07B8" w:rsidDel="00301015">
          <w:rPr>
            <w:rFonts w:ascii="Times New Roman" w:eastAsia="Times New Roman" w:hAnsi="Times New Roman" w:cs="Times New Roman"/>
            <w:color w:val="000000"/>
            <w:sz w:val="24"/>
            <w:szCs w:val="24"/>
          </w:rPr>
          <w:delText>. Pokhuria: Santal Mission Press, 1895.</w:delText>
        </w:r>
      </w:del>
    </w:p>
    <w:p w14:paraId="0C60E73E" w14:textId="374A1646" w:rsidR="00D10A8F" w:rsidRPr="00FD07B8" w:rsidDel="00301015" w:rsidRDefault="00D10A8F">
      <w:pPr>
        <w:spacing w:before="100" w:after="0"/>
        <w:ind w:left="864" w:right="-144" w:hangingChars="360" w:hanging="864"/>
        <w:jc w:val="both"/>
        <w:rPr>
          <w:del w:id="6707" w:author="Editor" w:date="2022-12-28T12:51:00Z"/>
          <w:rFonts w:ascii="Times New Roman" w:eastAsia="Times New Roman" w:hAnsi="Times New Roman" w:cs="Times New Roman"/>
          <w:color w:val="000000"/>
          <w:sz w:val="24"/>
          <w:szCs w:val="24"/>
        </w:rPr>
      </w:pPr>
      <w:del w:id="6708" w:author="Editor" w:date="2022-12-28T12:51:00Z">
        <w:r w:rsidRPr="00FD07B8" w:rsidDel="00301015">
          <w:rPr>
            <w:rFonts w:ascii="Times New Roman" w:eastAsia="Times New Roman" w:hAnsi="Times New Roman" w:cs="Times New Roman"/>
            <w:color w:val="000000"/>
            <w:sz w:val="24"/>
            <w:szCs w:val="24"/>
          </w:rPr>
          <w:delText xml:space="preserve">Chattopadhyay, Prodip. “Interface between Nature and Culture: Exploring Santal Viewpoints in the Past.” </w:delText>
        </w:r>
        <w:r w:rsidRPr="00FD07B8" w:rsidDel="00301015">
          <w:rPr>
            <w:rFonts w:ascii="Times New Roman" w:eastAsia="Times New Roman" w:hAnsi="Times New Roman" w:cs="Times New Roman"/>
            <w:i/>
            <w:color w:val="000000"/>
            <w:sz w:val="24"/>
            <w:szCs w:val="24"/>
          </w:rPr>
          <w:delText>Regional Environmental History</w:delText>
        </w:r>
        <w:r w:rsidRPr="00FD07B8" w:rsidDel="00301015">
          <w:rPr>
            <w:rFonts w:ascii="Times New Roman" w:eastAsia="Times New Roman" w:hAnsi="Times New Roman" w:cs="Times New Roman"/>
            <w:color w:val="000000"/>
            <w:sz w:val="24"/>
            <w:szCs w:val="24"/>
          </w:rPr>
          <w:delText>, edited by Vulli Dhanaraju, pp. 161- 176.</w:delText>
        </w:r>
      </w:del>
    </w:p>
    <w:p w14:paraId="5497718E" w14:textId="48392C68" w:rsidR="00D10A8F" w:rsidRPr="00FD07B8" w:rsidDel="00301015" w:rsidRDefault="00D10A8F">
      <w:pPr>
        <w:spacing w:before="100" w:after="0"/>
        <w:ind w:left="864" w:right="-144" w:hangingChars="360" w:hanging="864"/>
        <w:jc w:val="both"/>
        <w:rPr>
          <w:del w:id="6709" w:author="Editor" w:date="2022-12-28T12:51:00Z"/>
          <w:rFonts w:ascii="Times New Roman" w:eastAsia="Times New Roman" w:hAnsi="Times New Roman" w:cs="Times New Roman"/>
          <w:color w:val="000000"/>
          <w:sz w:val="24"/>
          <w:szCs w:val="24"/>
        </w:rPr>
      </w:pPr>
      <w:del w:id="6710" w:author="Editor" w:date="2022-12-28T12:51:00Z">
        <w:r w:rsidRPr="00FD07B8" w:rsidDel="00301015">
          <w:rPr>
            <w:rFonts w:ascii="Times New Roman" w:eastAsia="Times New Roman" w:hAnsi="Times New Roman" w:cs="Times New Roman"/>
            <w:color w:val="000000"/>
            <w:sz w:val="24"/>
            <w:szCs w:val="24"/>
          </w:rPr>
          <w:delText xml:space="preserve">Dundes, Alan. </w:delText>
        </w:r>
        <w:r w:rsidRPr="00FD07B8" w:rsidDel="00301015">
          <w:rPr>
            <w:rFonts w:ascii="Times New Roman" w:eastAsia="Times New Roman" w:hAnsi="Times New Roman" w:cs="Times New Roman"/>
            <w:i/>
            <w:color w:val="000000"/>
            <w:sz w:val="24"/>
            <w:szCs w:val="24"/>
          </w:rPr>
          <w:delText>The Meaning of Folklore</w:delText>
        </w:r>
        <w:r w:rsidRPr="00FD07B8" w:rsidDel="00301015">
          <w:rPr>
            <w:rFonts w:ascii="Times New Roman" w:eastAsia="Times New Roman" w:hAnsi="Times New Roman" w:cs="Times New Roman"/>
            <w:color w:val="000000"/>
            <w:sz w:val="24"/>
            <w:szCs w:val="24"/>
          </w:rPr>
          <w:delText>. Logan: Utah State University Press, 2007.</w:delText>
        </w:r>
      </w:del>
    </w:p>
    <w:p w14:paraId="50EC3492" w14:textId="10CE3F56" w:rsidR="00D10A8F" w:rsidRPr="00FD07B8" w:rsidDel="003953E4" w:rsidRDefault="00D10A8F">
      <w:pPr>
        <w:spacing w:before="100" w:after="0"/>
        <w:ind w:right="-144"/>
        <w:jc w:val="both"/>
        <w:rPr>
          <w:del w:id="6711" w:author="Editor" w:date="2022-12-28T12:44:00Z"/>
          <w:rFonts w:ascii="Times New Roman" w:eastAsia="Times New Roman" w:hAnsi="Times New Roman" w:cs="Times New Roman"/>
          <w:color w:val="000000"/>
          <w:sz w:val="24"/>
          <w:szCs w:val="24"/>
        </w:rPr>
        <w:pPrChange w:id="6712" w:author="Editor" w:date="2022-12-28T13:46:00Z">
          <w:pPr>
            <w:spacing w:before="100" w:after="0"/>
            <w:ind w:left="720" w:right="-144" w:hanging="720"/>
            <w:jc w:val="both"/>
          </w:pPr>
        </w:pPrChange>
      </w:pPr>
      <w:del w:id="6713" w:author="Editor" w:date="2022-12-28T12:44:00Z">
        <w:r w:rsidRPr="00FD07B8" w:rsidDel="003953E4">
          <w:rPr>
            <w:rFonts w:ascii="Times New Roman" w:eastAsia="Times New Roman" w:hAnsi="Times New Roman" w:cs="Times New Roman"/>
            <w:color w:val="000000"/>
            <w:sz w:val="24"/>
            <w:szCs w:val="24"/>
          </w:rPr>
          <w:delText xml:space="preserve">Hasdak, John, et al. </w:delText>
        </w:r>
        <w:r w:rsidRPr="00FD07B8" w:rsidDel="003953E4">
          <w:rPr>
            <w:rFonts w:ascii="Times New Roman" w:eastAsia="Times New Roman" w:hAnsi="Times New Roman" w:cs="Times New Roman"/>
            <w:i/>
            <w:color w:val="000000"/>
            <w:sz w:val="24"/>
            <w:szCs w:val="24"/>
          </w:rPr>
          <w:delText>Hor Hopon: Santal Itihas</w:delText>
        </w:r>
        <w:r w:rsidRPr="00FD07B8" w:rsidDel="003953E4">
          <w:rPr>
            <w:rFonts w:ascii="Times New Roman" w:eastAsia="Times New Roman" w:hAnsi="Times New Roman" w:cs="Times New Roman"/>
            <w:color w:val="000000"/>
            <w:sz w:val="24"/>
            <w:szCs w:val="24"/>
          </w:rPr>
          <w:delText>. Dhanjuri Adibashi Cultural Centre, 1981.</w:delText>
        </w:r>
      </w:del>
    </w:p>
    <w:p w14:paraId="10A992AB" w14:textId="2CBB50E7" w:rsidR="00D10A8F" w:rsidRPr="00FD07B8" w:rsidDel="003953E4" w:rsidRDefault="00D10A8F">
      <w:pPr>
        <w:spacing w:before="100" w:after="0"/>
        <w:ind w:right="-144"/>
        <w:jc w:val="both"/>
        <w:rPr>
          <w:del w:id="6714" w:author="Editor" w:date="2022-12-28T12:45:00Z"/>
          <w:rFonts w:ascii="Times New Roman" w:eastAsia="Times New Roman" w:hAnsi="Times New Roman" w:cs="Times New Roman"/>
          <w:color w:val="000000"/>
          <w:sz w:val="24"/>
          <w:szCs w:val="24"/>
        </w:rPr>
        <w:pPrChange w:id="6715" w:author="Editor" w:date="2022-12-28T13:46:00Z">
          <w:pPr>
            <w:spacing w:before="100" w:after="0"/>
            <w:ind w:left="720" w:right="-144" w:hanging="720"/>
            <w:jc w:val="both"/>
          </w:pPr>
        </w:pPrChange>
      </w:pPr>
      <w:del w:id="6716" w:author="Editor" w:date="2022-12-28T12:45:00Z">
        <w:r w:rsidRPr="00FD07B8" w:rsidDel="003953E4">
          <w:rPr>
            <w:rFonts w:ascii="Times New Roman" w:eastAsia="Times New Roman" w:hAnsi="Times New Roman" w:cs="Times New Roman"/>
            <w:color w:val="000000"/>
            <w:sz w:val="24"/>
            <w:szCs w:val="24"/>
          </w:rPr>
          <w:delText xml:space="preserve">Lopez, M. </w:delText>
        </w:r>
        <w:r w:rsidRPr="00FD07B8" w:rsidDel="003953E4">
          <w:rPr>
            <w:rFonts w:ascii="Times New Roman" w:eastAsia="Times New Roman" w:hAnsi="Times New Roman" w:cs="Times New Roman"/>
            <w:i/>
            <w:color w:val="000000"/>
            <w:sz w:val="24"/>
            <w:szCs w:val="24"/>
          </w:rPr>
          <w:delText>A Handbook of Philippine Folklore</w:delText>
        </w:r>
        <w:r w:rsidRPr="00FD07B8" w:rsidDel="003953E4">
          <w:rPr>
            <w:rFonts w:ascii="Times New Roman" w:eastAsia="Times New Roman" w:hAnsi="Times New Roman" w:cs="Times New Roman"/>
            <w:color w:val="000000"/>
            <w:sz w:val="24"/>
            <w:szCs w:val="24"/>
          </w:rPr>
          <w:delText>. Quezon City: University of the Philippines Press, 2006.</w:delText>
        </w:r>
      </w:del>
    </w:p>
    <w:p w14:paraId="546C647D" w14:textId="2FE7DCD1" w:rsidR="00D10A8F" w:rsidRPr="00FD07B8" w:rsidDel="00301015" w:rsidRDefault="00D10A8F">
      <w:pPr>
        <w:spacing w:before="100" w:after="0"/>
        <w:ind w:right="-144"/>
        <w:jc w:val="both"/>
        <w:rPr>
          <w:del w:id="6717" w:author="Editor" w:date="2022-12-28T12:51:00Z"/>
          <w:rFonts w:ascii="Times New Roman" w:eastAsia="Times New Roman" w:hAnsi="Times New Roman" w:cs="Times New Roman"/>
          <w:color w:val="000000"/>
          <w:sz w:val="24"/>
          <w:szCs w:val="24"/>
        </w:rPr>
        <w:pPrChange w:id="6718" w:author="Editor" w:date="2022-12-28T13:46:00Z">
          <w:pPr>
            <w:spacing w:before="100" w:after="0"/>
            <w:ind w:left="864" w:right="-144" w:hangingChars="360" w:hanging="864"/>
            <w:jc w:val="both"/>
          </w:pPr>
        </w:pPrChange>
      </w:pPr>
      <w:del w:id="6719" w:author="Editor" w:date="2022-12-28T12:51:00Z">
        <w:r w:rsidRPr="00FD07B8" w:rsidDel="00301015">
          <w:rPr>
            <w:rFonts w:ascii="Times New Roman" w:eastAsia="Times New Roman" w:hAnsi="Times New Roman" w:cs="Times New Roman"/>
            <w:color w:val="000000"/>
            <w:sz w:val="24"/>
            <w:szCs w:val="24"/>
          </w:rPr>
          <w:delText xml:space="preserve">Mack, Natasha, et al. </w:delText>
        </w:r>
        <w:r w:rsidRPr="00FD07B8" w:rsidDel="00301015">
          <w:rPr>
            <w:rFonts w:ascii="Times New Roman" w:eastAsia="Times New Roman" w:hAnsi="Times New Roman" w:cs="Times New Roman"/>
            <w:i/>
            <w:color w:val="000000"/>
            <w:sz w:val="24"/>
            <w:szCs w:val="24"/>
          </w:rPr>
          <w:delText>Qualitative Research Method: A Data Collector’s Field Guide.</w:delText>
        </w:r>
        <w:r w:rsidRPr="00FD07B8" w:rsidDel="00301015">
          <w:rPr>
            <w:rFonts w:ascii="Times New Roman" w:eastAsia="Times New Roman" w:hAnsi="Times New Roman" w:cs="Times New Roman"/>
            <w:color w:val="000000"/>
            <w:sz w:val="24"/>
            <w:szCs w:val="24"/>
            <w:rPrChange w:id="6720" w:author="Editor" w:date="2022-12-28T13:46:00Z">
              <w:rPr>
                <w:rFonts w:ascii="Times New Roman" w:eastAsia="Times New Roman" w:hAnsi="Times New Roman" w:cs="Times New Roman"/>
                <w:color w:val="000000"/>
                <w:sz w:val="24"/>
                <w:szCs w:val="20"/>
              </w:rPr>
            </w:rPrChange>
          </w:rPr>
          <w:delText xml:space="preserve"> </w:delText>
        </w:r>
        <w:r w:rsidRPr="00FD07B8" w:rsidDel="00301015">
          <w:rPr>
            <w:rFonts w:ascii="Times New Roman" w:eastAsia="Times New Roman" w:hAnsi="Times New Roman" w:cs="Times New Roman"/>
            <w:color w:val="000000"/>
            <w:sz w:val="24"/>
            <w:szCs w:val="24"/>
          </w:rPr>
          <w:delText>North Carolina:</w:delText>
        </w:r>
        <w:r w:rsidRPr="00FD07B8" w:rsidDel="00301015">
          <w:rPr>
            <w:rFonts w:ascii="Times New Roman" w:eastAsia="Times New Roman" w:hAnsi="Times New Roman" w:cs="Times New Roman"/>
            <w:i/>
            <w:color w:val="000000"/>
            <w:sz w:val="24"/>
            <w:szCs w:val="24"/>
          </w:rPr>
          <w:delText xml:space="preserve"> </w:delText>
        </w:r>
        <w:r w:rsidRPr="00FD07B8" w:rsidDel="00301015">
          <w:rPr>
            <w:rFonts w:ascii="Times New Roman" w:eastAsia="Times New Roman" w:hAnsi="Times New Roman" w:cs="Times New Roman"/>
            <w:color w:val="000000"/>
            <w:sz w:val="24"/>
            <w:szCs w:val="24"/>
          </w:rPr>
          <w:delText xml:space="preserve">Family Health International, 2005. </w:delText>
        </w:r>
      </w:del>
    </w:p>
    <w:p w14:paraId="25F26A3F" w14:textId="57A9C4AA" w:rsidR="00D10A8F" w:rsidRPr="00FD07B8" w:rsidDel="00301015" w:rsidRDefault="00D10A8F">
      <w:pPr>
        <w:spacing w:before="100" w:after="0"/>
        <w:ind w:left="864" w:right="-144" w:hangingChars="360" w:hanging="864"/>
        <w:jc w:val="both"/>
        <w:rPr>
          <w:del w:id="6721" w:author="Editor" w:date="2022-12-28T12:51:00Z"/>
          <w:rFonts w:ascii="Times New Roman" w:eastAsia="Times New Roman" w:hAnsi="Times New Roman" w:cs="Times New Roman"/>
          <w:color w:val="000000"/>
          <w:sz w:val="24"/>
          <w:szCs w:val="24"/>
        </w:rPr>
      </w:pPr>
      <w:del w:id="6722" w:author="Editor" w:date="2022-12-28T12:51:00Z">
        <w:r w:rsidRPr="00FD07B8" w:rsidDel="00301015">
          <w:rPr>
            <w:rFonts w:ascii="Times New Roman" w:eastAsia="Times New Roman" w:hAnsi="Times New Roman" w:cs="Times New Roman"/>
            <w:color w:val="000000"/>
            <w:sz w:val="24"/>
            <w:szCs w:val="24"/>
          </w:rPr>
          <w:delText xml:space="preserve">Man, Edward Garnet. </w:delText>
        </w:r>
        <w:r w:rsidRPr="00FD07B8" w:rsidDel="00301015">
          <w:rPr>
            <w:rFonts w:ascii="Times New Roman" w:eastAsia="Times New Roman" w:hAnsi="Times New Roman" w:cs="Times New Roman"/>
            <w:i/>
            <w:color w:val="000000"/>
            <w:sz w:val="24"/>
            <w:szCs w:val="24"/>
          </w:rPr>
          <w:delText>“Sonthalia and the Sonthals.”</w:delText>
        </w:r>
        <w:r w:rsidRPr="00FD07B8" w:rsidDel="00301015">
          <w:rPr>
            <w:rFonts w:ascii="Times New Roman" w:eastAsia="Times New Roman" w:hAnsi="Times New Roman" w:cs="Times New Roman"/>
            <w:color w:val="000000"/>
            <w:sz w:val="24"/>
            <w:szCs w:val="24"/>
          </w:rPr>
          <w:delText xml:space="preserve"> Calcutta: G. Wyman &amp; co, 1867. </w:delText>
        </w:r>
      </w:del>
    </w:p>
    <w:p w14:paraId="5FE2AD8E" w14:textId="6B7DF66F" w:rsidR="00D10A8F" w:rsidRPr="00FD07B8" w:rsidDel="003953E4" w:rsidRDefault="00D10A8F">
      <w:pPr>
        <w:spacing w:before="100" w:after="0"/>
        <w:ind w:left="864" w:right="-144" w:hangingChars="360" w:hanging="864"/>
        <w:jc w:val="both"/>
        <w:rPr>
          <w:del w:id="6723" w:author="Editor" w:date="2022-12-28T12:45:00Z"/>
          <w:rFonts w:ascii="Times New Roman" w:eastAsia="Times New Roman" w:hAnsi="Times New Roman" w:cs="Times New Roman"/>
          <w:color w:val="000000"/>
          <w:sz w:val="24"/>
          <w:szCs w:val="24"/>
        </w:rPr>
      </w:pPr>
      <w:del w:id="6724" w:author="Editor" w:date="2022-12-28T12:45:00Z">
        <w:r w:rsidRPr="00FD07B8" w:rsidDel="003953E4">
          <w:rPr>
            <w:rFonts w:ascii="Times New Roman" w:eastAsia="Times New Roman" w:hAnsi="Times New Roman" w:cs="Times New Roman"/>
            <w:color w:val="000000"/>
            <w:sz w:val="24"/>
            <w:szCs w:val="24"/>
          </w:rPr>
          <w:delText xml:space="preserve">Propp, Vladimir. </w:delText>
        </w:r>
        <w:r w:rsidRPr="00FD07B8" w:rsidDel="003953E4">
          <w:rPr>
            <w:rFonts w:ascii="Times New Roman" w:eastAsia="Times New Roman" w:hAnsi="Times New Roman" w:cs="Times New Roman"/>
            <w:i/>
            <w:color w:val="000000"/>
            <w:sz w:val="24"/>
            <w:szCs w:val="24"/>
          </w:rPr>
          <w:delText>Theory and History of Folklore</w:delText>
        </w:r>
        <w:r w:rsidRPr="00FD07B8" w:rsidDel="003953E4">
          <w:rPr>
            <w:rFonts w:ascii="Times New Roman" w:eastAsia="Times New Roman" w:hAnsi="Times New Roman" w:cs="Times New Roman"/>
            <w:color w:val="000000"/>
            <w:sz w:val="24"/>
            <w:szCs w:val="24"/>
          </w:rPr>
          <w:delText xml:space="preserve">. Minneapolis: University of Minnesota Press, 1984. </w:delText>
        </w:r>
      </w:del>
    </w:p>
    <w:p w14:paraId="1629030B" w14:textId="50FE8A9A" w:rsidR="00D10A8F" w:rsidRPr="00FD07B8" w:rsidDel="00301015" w:rsidRDefault="00D10A8F">
      <w:pPr>
        <w:spacing w:before="100" w:after="0"/>
        <w:ind w:left="864" w:right="-144" w:hangingChars="360" w:hanging="864"/>
        <w:jc w:val="both"/>
        <w:rPr>
          <w:del w:id="6725" w:author="Editor" w:date="2022-12-28T12:51:00Z"/>
          <w:rFonts w:ascii="Times New Roman" w:eastAsia="Times New Roman" w:hAnsi="Times New Roman" w:cs="Times New Roman"/>
          <w:color w:val="000000"/>
          <w:sz w:val="24"/>
          <w:szCs w:val="24"/>
        </w:rPr>
      </w:pPr>
      <w:del w:id="6726" w:author="Editor" w:date="2022-12-28T12:51:00Z">
        <w:r w:rsidRPr="00FD07B8" w:rsidDel="00301015">
          <w:rPr>
            <w:rFonts w:ascii="Times New Roman" w:eastAsia="Times New Roman" w:hAnsi="Times New Roman" w:cs="Times New Roman"/>
            <w:color w:val="000000"/>
            <w:sz w:val="24"/>
            <w:szCs w:val="24"/>
          </w:rPr>
          <w:delText xml:space="preserve">Sims, Martha C. </w:delText>
        </w:r>
        <w:r w:rsidRPr="00FD07B8" w:rsidDel="00301015">
          <w:rPr>
            <w:rFonts w:ascii="Times New Roman" w:eastAsia="Times New Roman" w:hAnsi="Times New Roman" w:cs="Times New Roman"/>
            <w:i/>
            <w:color w:val="000000"/>
            <w:sz w:val="24"/>
            <w:szCs w:val="24"/>
          </w:rPr>
          <w:delText>Living Folklore: An Introduction to the Study of People and Their Traditions</w:delText>
        </w:r>
        <w:r w:rsidRPr="00FD07B8" w:rsidDel="00301015">
          <w:rPr>
            <w:rFonts w:ascii="Times New Roman" w:eastAsia="Times New Roman" w:hAnsi="Times New Roman" w:cs="Times New Roman"/>
            <w:color w:val="000000"/>
            <w:sz w:val="24"/>
            <w:szCs w:val="24"/>
          </w:rPr>
          <w:delText>. United States: Utah State University Press, 2005.</w:delText>
        </w:r>
      </w:del>
    </w:p>
    <w:p w14:paraId="7ED836E1" w14:textId="0342990D" w:rsidR="00D10A8F" w:rsidRPr="00FD07B8" w:rsidDel="00301015" w:rsidRDefault="00D10A8F">
      <w:pPr>
        <w:spacing w:before="100" w:after="0"/>
        <w:ind w:left="864" w:right="-144" w:hangingChars="360" w:hanging="864"/>
        <w:jc w:val="both"/>
        <w:rPr>
          <w:del w:id="6727" w:author="Editor" w:date="2022-12-28T12:51:00Z"/>
          <w:rFonts w:ascii="Times New Roman" w:eastAsia="Times New Roman" w:hAnsi="Times New Roman" w:cs="Times New Roman"/>
          <w:color w:val="000000"/>
          <w:sz w:val="24"/>
          <w:szCs w:val="24"/>
        </w:rPr>
      </w:pPr>
      <w:del w:id="6728" w:author="Editor" w:date="2022-12-28T12:51:00Z">
        <w:r w:rsidRPr="00FD07B8" w:rsidDel="00301015">
          <w:rPr>
            <w:rFonts w:ascii="Times New Roman" w:eastAsia="Times New Roman" w:hAnsi="Times New Roman" w:cs="Times New Roman"/>
            <w:color w:val="000000"/>
            <w:sz w:val="24"/>
            <w:szCs w:val="24"/>
          </w:rPr>
          <w:delText xml:space="preserve">Thompson, Stith. </w:delText>
        </w:r>
        <w:r w:rsidRPr="00FD07B8" w:rsidDel="00301015">
          <w:rPr>
            <w:rFonts w:ascii="Times New Roman" w:eastAsia="Times New Roman" w:hAnsi="Times New Roman" w:cs="Times New Roman"/>
            <w:i/>
            <w:color w:val="000000"/>
            <w:sz w:val="24"/>
            <w:szCs w:val="24"/>
          </w:rPr>
          <w:delText>The Folktale</w:delText>
        </w:r>
        <w:r w:rsidRPr="00FD07B8" w:rsidDel="00301015">
          <w:rPr>
            <w:rFonts w:ascii="Times New Roman" w:eastAsia="Times New Roman" w:hAnsi="Times New Roman" w:cs="Times New Roman"/>
            <w:color w:val="000000"/>
            <w:sz w:val="24"/>
            <w:szCs w:val="24"/>
          </w:rPr>
          <w:delText>. New York: The Dryden Press, 1946.</w:delText>
        </w:r>
      </w:del>
    </w:p>
    <w:p w14:paraId="47BE4F0C" w14:textId="7DCE4ED6" w:rsidR="00D10A8F" w:rsidRPr="00FD07B8" w:rsidDel="00301015" w:rsidRDefault="00D10A8F">
      <w:pPr>
        <w:spacing w:before="100" w:after="0"/>
        <w:ind w:right="-144"/>
        <w:jc w:val="both"/>
        <w:rPr>
          <w:del w:id="6729" w:author="Editor" w:date="2022-12-28T12:51:00Z"/>
          <w:rFonts w:ascii="Times New Roman" w:eastAsia="Times New Roman" w:hAnsi="Times New Roman" w:cs="Times New Roman"/>
          <w:b/>
          <w:color w:val="000000"/>
          <w:sz w:val="24"/>
          <w:szCs w:val="24"/>
        </w:rPr>
      </w:pPr>
      <w:del w:id="6730" w:author="Editor" w:date="2022-12-28T12:51:00Z">
        <w:r w:rsidRPr="00FD07B8" w:rsidDel="00301015">
          <w:rPr>
            <w:rFonts w:ascii="Times New Roman" w:eastAsia="Times New Roman" w:hAnsi="Times New Roman" w:cs="Times New Roman"/>
            <w:b/>
            <w:color w:val="000000"/>
            <w:sz w:val="24"/>
            <w:szCs w:val="24"/>
          </w:rPr>
          <w:delText>Journal Articles /Research Papers/ Others</w:delText>
        </w:r>
      </w:del>
    </w:p>
    <w:p w14:paraId="6AEB5C31" w14:textId="3612AE20" w:rsidR="00D10A8F" w:rsidRPr="00FD07B8" w:rsidDel="003953E4" w:rsidRDefault="00D10A8F">
      <w:pPr>
        <w:spacing w:before="100" w:after="0"/>
        <w:ind w:left="864" w:right="-144" w:hangingChars="360" w:hanging="864"/>
        <w:jc w:val="both"/>
        <w:rPr>
          <w:del w:id="6731" w:author="Editor" w:date="2022-12-28T12:40:00Z"/>
          <w:rFonts w:ascii="Times New Roman" w:eastAsia="Times New Roman" w:hAnsi="Times New Roman" w:cs="Times New Roman"/>
          <w:color w:val="000000"/>
          <w:sz w:val="24"/>
          <w:szCs w:val="24"/>
        </w:rPr>
      </w:pPr>
      <w:del w:id="6732" w:author="Editor" w:date="2022-12-28T12:40:00Z">
        <w:r w:rsidRPr="00FD07B8" w:rsidDel="003953E4">
          <w:rPr>
            <w:rFonts w:ascii="Times New Roman" w:eastAsia="Times New Roman" w:hAnsi="Times New Roman" w:cs="Times New Roman"/>
            <w:color w:val="000000"/>
            <w:sz w:val="24"/>
            <w:szCs w:val="24"/>
          </w:rPr>
          <w:delText xml:space="preserve">Acharya, Subhendu Kumar and Gautam Kumar Kshatriya. “Social Change in Contemporary Tribal India: Observations from Changing Status of Ethnicity and Language Identity among Santals.” </w:delText>
        </w:r>
        <w:r w:rsidRPr="00FD07B8" w:rsidDel="003953E4">
          <w:rPr>
            <w:rFonts w:ascii="Times New Roman" w:eastAsia="Times New Roman" w:hAnsi="Times New Roman" w:cs="Times New Roman"/>
            <w:i/>
            <w:color w:val="000000"/>
            <w:sz w:val="24"/>
            <w:szCs w:val="24"/>
          </w:rPr>
          <w:delText>The Eastern Anthropologist,</w:delText>
        </w:r>
        <w:r w:rsidRPr="00FD07B8" w:rsidDel="003953E4">
          <w:rPr>
            <w:rFonts w:ascii="Times New Roman" w:eastAsia="Times New Roman" w:hAnsi="Times New Roman" w:cs="Times New Roman"/>
            <w:color w:val="000000"/>
            <w:sz w:val="24"/>
            <w:szCs w:val="24"/>
          </w:rPr>
          <w:delText xml:space="preserve"> Vol. 69: 2, Sept. 2016, pp. 205–224. </w:delText>
        </w:r>
      </w:del>
    </w:p>
    <w:p w14:paraId="623CC606" w14:textId="30FE3D77" w:rsidR="00D10A8F" w:rsidRPr="00FD07B8" w:rsidDel="00301015" w:rsidRDefault="00D10A8F">
      <w:pPr>
        <w:spacing w:before="100" w:after="0"/>
        <w:ind w:left="864" w:right="-144" w:hangingChars="360" w:hanging="864"/>
        <w:jc w:val="both"/>
        <w:rPr>
          <w:del w:id="6733" w:author="Editor" w:date="2022-12-28T12:52:00Z"/>
          <w:rFonts w:ascii="Times New Roman" w:eastAsia="Times New Roman" w:hAnsi="Times New Roman" w:cs="Times New Roman"/>
          <w:color w:val="000000"/>
          <w:sz w:val="24"/>
          <w:szCs w:val="24"/>
        </w:rPr>
      </w:pPr>
      <w:del w:id="6734" w:author="Editor" w:date="2022-12-28T12:52:00Z">
        <w:r w:rsidRPr="00FD07B8" w:rsidDel="00301015">
          <w:rPr>
            <w:rFonts w:ascii="Times New Roman" w:eastAsia="Times New Roman" w:hAnsi="Times New Roman" w:cs="Times New Roman"/>
            <w:color w:val="000000"/>
            <w:sz w:val="24"/>
            <w:szCs w:val="24"/>
          </w:rPr>
          <w:delText xml:space="preserve">Ahmed, Arif. “Rights of indigenous peoples in Bangladesh.” </w:delText>
        </w:r>
        <w:r w:rsidRPr="00FD07B8" w:rsidDel="00301015">
          <w:rPr>
            <w:rFonts w:ascii="Times New Roman" w:eastAsia="Times New Roman" w:hAnsi="Times New Roman" w:cs="Times New Roman"/>
            <w:i/>
            <w:color w:val="000000"/>
            <w:sz w:val="24"/>
            <w:szCs w:val="24"/>
          </w:rPr>
          <w:delText>The Daily Star</w:delText>
        </w:r>
        <w:r w:rsidRPr="00FD07B8" w:rsidDel="00301015">
          <w:rPr>
            <w:rFonts w:ascii="Times New Roman" w:eastAsia="Times New Roman" w:hAnsi="Times New Roman" w:cs="Times New Roman"/>
            <w:color w:val="000000"/>
            <w:sz w:val="24"/>
            <w:szCs w:val="24"/>
          </w:rPr>
          <w:delText>, 12 August 2020, https://www.thedailystar.net/law-our-rights/rights-indigenous-peoples-bangladesh. Accessed 12 Aug. 2020.</w:delText>
        </w:r>
      </w:del>
    </w:p>
    <w:p w14:paraId="5085C8B1" w14:textId="5A6AF996" w:rsidR="00D10A8F" w:rsidRPr="00FD07B8" w:rsidDel="003953E4" w:rsidRDefault="00D10A8F">
      <w:pPr>
        <w:spacing w:before="100" w:after="0"/>
        <w:ind w:left="864" w:right="-144" w:hangingChars="360" w:hanging="864"/>
        <w:jc w:val="both"/>
        <w:rPr>
          <w:del w:id="6735" w:author="Editor" w:date="2022-12-28T12:40:00Z"/>
          <w:rFonts w:ascii="Times New Roman" w:eastAsia="Times New Roman" w:hAnsi="Times New Roman" w:cs="Times New Roman"/>
          <w:color w:val="000000"/>
          <w:sz w:val="24"/>
          <w:szCs w:val="24"/>
        </w:rPr>
      </w:pPr>
      <w:del w:id="6736" w:author="Editor" w:date="2022-12-28T12:40:00Z">
        <w:r w:rsidRPr="00FD07B8" w:rsidDel="003953E4">
          <w:rPr>
            <w:rFonts w:ascii="Times New Roman" w:eastAsia="Times New Roman" w:hAnsi="Times New Roman" w:cs="Times New Roman"/>
            <w:color w:val="000000"/>
            <w:sz w:val="24"/>
            <w:szCs w:val="24"/>
          </w:rPr>
          <w:delText xml:space="preserve">Akan, Mashiur Rahaman, et al. “An Ethnographic Investigation on Land and Life of Santal Community in Barind Tract, Bangladesh.” </w:delText>
        </w:r>
        <w:r w:rsidRPr="00FD07B8" w:rsidDel="003953E4">
          <w:rPr>
            <w:rFonts w:ascii="Times New Roman" w:eastAsia="Times New Roman" w:hAnsi="Times New Roman" w:cs="Times New Roman"/>
            <w:i/>
            <w:color w:val="000000"/>
            <w:sz w:val="24"/>
            <w:szCs w:val="24"/>
          </w:rPr>
          <w:delText>American Journal of Social Science Research</w:delText>
        </w:r>
        <w:r w:rsidRPr="00FD07B8" w:rsidDel="003953E4">
          <w:rPr>
            <w:rFonts w:ascii="Times New Roman" w:eastAsia="Times New Roman" w:hAnsi="Times New Roman" w:cs="Times New Roman"/>
            <w:color w:val="000000"/>
            <w:sz w:val="24"/>
            <w:szCs w:val="24"/>
          </w:rPr>
          <w:delText xml:space="preserve">, Vol. 1, No. 2, 2015, pp. 90-95. </w:delText>
        </w:r>
      </w:del>
    </w:p>
    <w:p w14:paraId="37711973" w14:textId="0438362B" w:rsidR="00D10A8F" w:rsidRPr="00FD07B8" w:rsidDel="00301015" w:rsidRDefault="00D10A8F">
      <w:pPr>
        <w:spacing w:before="100" w:after="0"/>
        <w:ind w:left="864" w:right="-144" w:hangingChars="360" w:hanging="864"/>
        <w:jc w:val="both"/>
        <w:rPr>
          <w:del w:id="6737" w:author="Editor" w:date="2022-12-28T12:52:00Z"/>
          <w:rFonts w:ascii="Times New Roman" w:eastAsia="Times New Roman" w:hAnsi="Times New Roman" w:cs="Times New Roman"/>
          <w:color w:val="000000"/>
          <w:sz w:val="24"/>
          <w:szCs w:val="24"/>
        </w:rPr>
      </w:pPr>
      <w:del w:id="6738" w:author="Editor" w:date="2022-12-28T12:52:00Z">
        <w:r w:rsidRPr="00FD07B8" w:rsidDel="00301015">
          <w:rPr>
            <w:rFonts w:ascii="Times New Roman" w:eastAsia="Times New Roman" w:hAnsi="Times New Roman" w:cs="Times New Roman"/>
            <w:color w:val="000000"/>
            <w:sz w:val="24"/>
            <w:szCs w:val="24"/>
          </w:rPr>
          <w:delText>Avijit, Anshul. “</w:delText>
        </w:r>
        <w:r w:rsidRPr="00FD07B8" w:rsidDel="00301015">
          <w:rPr>
            <w:rFonts w:ascii="Times New Roman" w:eastAsia="Times New Roman" w:hAnsi="Times New Roman" w:cs="Times New Roman"/>
            <w:i/>
            <w:color w:val="000000"/>
            <w:sz w:val="24"/>
            <w:szCs w:val="24"/>
          </w:rPr>
          <w:delText>Visual Culture of the Santals and their Image: Myth, Moral and Materiality.</w:delText>
        </w:r>
        <w:r w:rsidRPr="00FD07B8" w:rsidDel="00301015">
          <w:rPr>
            <w:rFonts w:ascii="Times New Roman" w:eastAsia="Times New Roman" w:hAnsi="Times New Roman" w:cs="Times New Roman"/>
            <w:color w:val="000000"/>
            <w:sz w:val="24"/>
            <w:szCs w:val="24"/>
          </w:rPr>
          <w:delText>” King’s College, University of Cambridge, 2018. https://www.repository.cam.ac.uk/handle/1810/290546</w:delText>
        </w:r>
      </w:del>
    </w:p>
    <w:p w14:paraId="08EA20E1" w14:textId="2C2B0045" w:rsidR="00D10A8F" w:rsidRPr="00FD07B8" w:rsidDel="00546F05" w:rsidRDefault="00D10A8F">
      <w:pPr>
        <w:spacing w:before="100" w:after="0"/>
        <w:ind w:left="864" w:right="-144" w:hangingChars="360" w:hanging="864"/>
        <w:jc w:val="both"/>
        <w:rPr>
          <w:del w:id="6739" w:author="Editor" w:date="2022-12-28T12:59:00Z"/>
          <w:rFonts w:ascii="Times New Roman" w:eastAsia="Times New Roman" w:hAnsi="Times New Roman" w:cs="Times New Roman"/>
          <w:color w:val="000000"/>
          <w:sz w:val="24"/>
          <w:szCs w:val="24"/>
        </w:rPr>
      </w:pPr>
      <w:del w:id="6740" w:author="Editor" w:date="2022-12-28T12:59:00Z">
        <w:r w:rsidRPr="00FD07B8" w:rsidDel="00546F05">
          <w:rPr>
            <w:rFonts w:ascii="Times New Roman" w:eastAsia="Times New Roman" w:hAnsi="Times New Roman" w:cs="Times New Roman"/>
            <w:color w:val="000000"/>
            <w:sz w:val="24"/>
            <w:szCs w:val="24"/>
          </w:rPr>
          <w:delText xml:space="preserve">Bambolkar, Tanvi Shridhar Kamat. </w:delText>
        </w:r>
        <w:r w:rsidRPr="00FD07B8" w:rsidDel="00546F05">
          <w:rPr>
            <w:rFonts w:ascii="Times New Roman" w:eastAsia="Times New Roman" w:hAnsi="Times New Roman" w:cs="Times New Roman"/>
            <w:i/>
            <w:color w:val="000000"/>
            <w:sz w:val="24"/>
            <w:szCs w:val="24"/>
          </w:rPr>
          <w:delText>Folk theatre in Goa A critical study of select forms.</w:delText>
        </w:r>
        <w:r w:rsidRPr="00FD07B8" w:rsidDel="00546F05">
          <w:rPr>
            <w:rFonts w:ascii="Times New Roman" w:eastAsia="Times New Roman" w:hAnsi="Times New Roman" w:cs="Times New Roman"/>
            <w:color w:val="000000"/>
            <w:sz w:val="24"/>
            <w:szCs w:val="24"/>
          </w:rPr>
          <w:delText xml:space="preserve"> University of Goa, 2018. Ph. Diss. http://hdl.handle.net/10603/273210.</w:delText>
        </w:r>
      </w:del>
    </w:p>
    <w:p w14:paraId="18FC11E3" w14:textId="1692010C" w:rsidR="00D10A8F" w:rsidRPr="00FD07B8" w:rsidDel="003953E4" w:rsidRDefault="00D10A8F">
      <w:pPr>
        <w:spacing w:before="100" w:after="0"/>
        <w:ind w:left="864" w:right="-144" w:hangingChars="360" w:hanging="864"/>
        <w:jc w:val="both"/>
        <w:rPr>
          <w:del w:id="6741" w:author="Editor" w:date="2022-12-28T12:41:00Z"/>
          <w:rFonts w:ascii="Times New Roman" w:eastAsia="Times New Roman" w:hAnsi="Times New Roman" w:cs="Times New Roman"/>
          <w:color w:val="000000"/>
          <w:sz w:val="24"/>
          <w:szCs w:val="24"/>
        </w:rPr>
      </w:pPr>
      <w:del w:id="6742" w:author="Editor" w:date="2022-12-28T12:41:00Z">
        <w:r w:rsidRPr="00FD07B8" w:rsidDel="003953E4">
          <w:rPr>
            <w:rFonts w:ascii="Times New Roman" w:eastAsia="Times New Roman" w:hAnsi="Times New Roman" w:cs="Times New Roman"/>
            <w:color w:val="000000"/>
            <w:sz w:val="24"/>
            <w:szCs w:val="24"/>
          </w:rPr>
          <w:lastRenderedPageBreak/>
          <w:delText xml:space="preserve">Bandyopadhyay, Sumahan. “Luguburu: Ritual, Pilgrimage and Quest for Identity among the Santals.” </w:delText>
        </w:r>
        <w:r w:rsidRPr="00FD07B8" w:rsidDel="003953E4">
          <w:rPr>
            <w:rFonts w:ascii="Times New Roman" w:eastAsia="Times New Roman" w:hAnsi="Times New Roman" w:cs="Times New Roman"/>
            <w:i/>
            <w:color w:val="000000"/>
            <w:sz w:val="24"/>
            <w:szCs w:val="24"/>
          </w:rPr>
          <w:delText>The Oriental Anthropologist,</w:delText>
        </w:r>
        <w:r w:rsidRPr="00FD07B8" w:rsidDel="003953E4">
          <w:rPr>
            <w:rFonts w:ascii="Times New Roman" w:eastAsia="Times New Roman" w:hAnsi="Times New Roman" w:cs="Times New Roman"/>
            <w:color w:val="000000"/>
            <w:sz w:val="24"/>
            <w:szCs w:val="24"/>
          </w:rPr>
          <w:delText xml:space="preserve"> Vol. 19 (1), 2019, pp. 41– 54.</w:delText>
        </w:r>
      </w:del>
    </w:p>
    <w:p w14:paraId="1946E325" w14:textId="740AD5F4" w:rsidR="00D10A8F" w:rsidRPr="00FD07B8" w:rsidDel="003953E4" w:rsidRDefault="00D10A8F">
      <w:pPr>
        <w:spacing w:before="100" w:after="0"/>
        <w:ind w:left="864" w:right="-144" w:hangingChars="360" w:hanging="864"/>
        <w:jc w:val="both"/>
        <w:rPr>
          <w:del w:id="6743" w:author="Editor" w:date="2022-12-28T12:41:00Z"/>
          <w:rFonts w:ascii="Times New Roman" w:eastAsia="Times New Roman" w:hAnsi="Times New Roman" w:cs="Times New Roman"/>
          <w:color w:val="000000"/>
          <w:sz w:val="24"/>
          <w:szCs w:val="24"/>
        </w:rPr>
      </w:pPr>
      <w:del w:id="6744" w:author="Editor" w:date="2022-12-28T12:41:00Z">
        <w:r w:rsidRPr="00FD07B8" w:rsidDel="003953E4">
          <w:rPr>
            <w:rFonts w:ascii="Times New Roman" w:eastAsia="Times New Roman" w:hAnsi="Times New Roman" w:cs="Times New Roman"/>
            <w:color w:val="000000"/>
            <w:sz w:val="24"/>
            <w:szCs w:val="24"/>
          </w:rPr>
          <w:delText xml:space="preserve">Bascom, William R. “Folklore and Anthropology.” </w:delText>
        </w:r>
        <w:r w:rsidRPr="00FD07B8" w:rsidDel="003953E4">
          <w:rPr>
            <w:rFonts w:ascii="Times New Roman" w:eastAsia="Times New Roman" w:hAnsi="Times New Roman" w:cs="Times New Roman"/>
            <w:i/>
            <w:color w:val="000000"/>
            <w:sz w:val="24"/>
            <w:szCs w:val="24"/>
          </w:rPr>
          <w:delText>The Journal of American Folklore,</w:delText>
        </w:r>
        <w:r w:rsidRPr="00FD07B8" w:rsidDel="003953E4">
          <w:rPr>
            <w:rFonts w:ascii="Times New Roman" w:eastAsia="Times New Roman" w:hAnsi="Times New Roman" w:cs="Times New Roman"/>
            <w:color w:val="000000"/>
            <w:sz w:val="24"/>
            <w:szCs w:val="24"/>
          </w:rPr>
          <w:delText xml:space="preserve"> Vol. 66, No. 262, Oct.-Dec., 1953, pp. 283-290.</w:delText>
        </w:r>
      </w:del>
    </w:p>
    <w:p w14:paraId="4F84C653" w14:textId="0A0182AC" w:rsidR="00D10A8F" w:rsidRPr="00FD07B8" w:rsidDel="00546F05" w:rsidRDefault="00D10A8F">
      <w:pPr>
        <w:spacing w:before="100" w:after="0"/>
        <w:ind w:left="864" w:right="-144" w:hangingChars="360" w:hanging="864"/>
        <w:jc w:val="both"/>
        <w:rPr>
          <w:del w:id="6745" w:author="Editor" w:date="2022-12-28T12:59:00Z"/>
          <w:rFonts w:ascii="Times New Roman" w:eastAsia="Times New Roman" w:hAnsi="Times New Roman" w:cs="Times New Roman"/>
          <w:color w:val="000000"/>
          <w:sz w:val="24"/>
          <w:szCs w:val="24"/>
        </w:rPr>
      </w:pPr>
      <w:del w:id="6746" w:author="Editor" w:date="2022-12-28T12:59:00Z">
        <w:r w:rsidRPr="00FD07B8" w:rsidDel="00546F05">
          <w:rPr>
            <w:rFonts w:ascii="Times New Roman" w:eastAsia="Times New Roman" w:hAnsi="Times New Roman" w:cs="Times New Roman"/>
            <w:color w:val="000000"/>
            <w:sz w:val="24"/>
            <w:szCs w:val="24"/>
          </w:rPr>
          <w:delText xml:space="preserve">Baski, Boro. “Santal worries.” </w:delText>
        </w:r>
        <w:r w:rsidRPr="00FD07B8" w:rsidDel="00546F05">
          <w:rPr>
            <w:rFonts w:ascii="Times New Roman" w:eastAsia="Times New Roman" w:hAnsi="Times New Roman" w:cs="Times New Roman"/>
            <w:i/>
            <w:color w:val="000000"/>
            <w:sz w:val="24"/>
            <w:szCs w:val="24"/>
          </w:rPr>
          <w:delText>Development and Cooperation</w:delText>
        </w:r>
        <w:r w:rsidRPr="00FD07B8" w:rsidDel="00546F05">
          <w:rPr>
            <w:rFonts w:ascii="Times New Roman" w:eastAsia="Times New Roman" w:hAnsi="Times New Roman" w:cs="Times New Roman"/>
            <w:color w:val="000000"/>
            <w:sz w:val="24"/>
            <w:szCs w:val="24"/>
          </w:rPr>
          <w:delText>, 13 May 2013, https://www.dandc.eu/en/article/young-generation-indias-adivasis-struggles-tough-problems-other-youth-do-not-have. Accessed 11 Aug. 2020.</w:delText>
        </w:r>
      </w:del>
    </w:p>
    <w:p w14:paraId="33B94DB9" w14:textId="6BE84DF4" w:rsidR="00D10A8F" w:rsidRPr="00FD07B8" w:rsidDel="00546F05" w:rsidRDefault="00D10A8F">
      <w:pPr>
        <w:spacing w:before="100" w:after="0"/>
        <w:ind w:left="864" w:right="-144" w:hangingChars="360" w:hanging="864"/>
        <w:jc w:val="both"/>
        <w:rPr>
          <w:del w:id="6747" w:author="Editor" w:date="2022-12-28T12:59:00Z"/>
          <w:rFonts w:ascii="Times New Roman" w:eastAsia="Times New Roman" w:hAnsi="Times New Roman" w:cs="Times New Roman"/>
          <w:color w:val="000000"/>
          <w:sz w:val="24"/>
          <w:szCs w:val="24"/>
        </w:rPr>
      </w:pPr>
      <w:del w:id="6748" w:author="Editor" w:date="2022-12-28T12:59:00Z">
        <w:r w:rsidRPr="00FD07B8" w:rsidDel="00546F05">
          <w:rPr>
            <w:rFonts w:ascii="Times New Roman" w:eastAsia="Times New Roman" w:hAnsi="Times New Roman" w:cs="Times New Roman"/>
            <w:color w:val="000000"/>
            <w:sz w:val="24"/>
            <w:szCs w:val="24"/>
          </w:rPr>
          <w:delText>---. “</w:delText>
        </w:r>
        <w:r w:rsidRPr="00FD07B8" w:rsidDel="00546F05">
          <w:rPr>
            <w:rFonts w:ascii="Times New Roman" w:eastAsia="Times New Roman" w:hAnsi="Times New Roman" w:cs="Times New Roman"/>
            <w:i/>
            <w:color w:val="000000"/>
            <w:sz w:val="24"/>
            <w:szCs w:val="24"/>
          </w:rPr>
          <w:delText>A Brief introduction of Santal life and culture and our approach to development</w:delText>
        </w:r>
        <w:r w:rsidRPr="00FD07B8" w:rsidDel="00546F05">
          <w:rPr>
            <w:rFonts w:ascii="Times New Roman" w:eastAsia="Times New Roman" w:hAnsi="Times New Roman" w:cs="Times New Roman"/>
            <w:color w:val="000000"/>
            <w:sz w:val="24"/>
            <w:szCs w:val="24"/>
          </w:rPr>
          <w:delText>.</w:delText>
        </w:r>
        <w:r w:rsidR="00FA7BD0" w:rsidRPr="00FD07B8" w:rsidDel="00546F05">
          <w:rPr>
            <w:rFonts w:ascii="Times New Roman" w:hAnsi="Times New Roman" w:cs="Times New Roman"/>
            <w:sz w:val="24"/>
            <w:szCs w:val="24"/>
            <w:rPrChange w:id="6749" w:author="Editor" w:date="2022-12-28T13:46:00Z">
              <w:rPr/>
            </w:rPrChange>
          </w:rPr>
          <w:fldChar w:fldCharType="begin"/>
        </w:r>
        <w:r w:rsidR="00FA7BD0" w:rsidRPr="00FD07B8" w:rsidDel="00546F05">
          <w:rPr>
            <w:rFonts w:ascii="Times New Roman" w:hAnsi="Times New Roman" w:cs="Times New Roman"/>
            <w:sz w:val="24"/>
            <w:szCs w:val="24"/>
            <w:rPrChange w:id="6750" w:author="Editor" w:date="2022-12-28T13:46:00Z">
              <w:rPr/>
            </w:rPrChange>
          </w:rPr>
          <w:delInstrText xml:space="preserve"> HYPERLINK "https://indiantribalheritage.org/wpcontent/uploads/Santal_Life_and_Culture-Boro_Baski.pdf.%20Accessed%2011%20Aug.%202020" </w:delInstrText>
        </w:r>
        <w:r w:rsidR="00FA7BD0" w:rsidRPr="00275155" w:rsidDel="00546F05">
          <w:rPr>
            <w:rFonts w:ascii="Times New Roman" w:hAnsi="Times New Roman" w:cs="Times New Roman"/>
            <w:sz w:val="24"/>
            <w:szCs w:val="24"/>
          </w:rPr>
        </w:r>
        <w:r w:rsidR="00FA7BD0" w:rsidRPr="00FD07B8" w:rsidDel="00546F05">
          <w:rPr>
            <w:rFonts w:ascii="Times New Roman" w:hAnsi="Times New Roman" w:cs="Times New Roman"/>
            <w:sz w:val="24"/>
            <w:szCs w:val="24"/>
            <w:rPrChange w:id="6751" w:author="Editor" w:date="2022-12-28T13:46:00Z">
              <w:rPr>
                <w:rFonts w:ascii="Times New Roman" w:eastAsia="Times New Roman" w:hAnsi="Times New Roman" w:cs="Times New Roman"/>
                <w:color w:val="000000"/>
                <w:sz w:val="24"/>
                <w:szCs w:val="24"/>
                <w:u w:val="single"/>
              </w:rPr>
            </w:rPrChange>
          </w:rPr>
          <w:fldChar w:fldCharType="separate"/>
        </w:r>
        <w:r w:rsidRPr="00FD07B8" w:rsidDel="00546F05">
          <w:rPr>
            <w:rFonts w:ascii="Times New Roman" w:eastAsia="Times New Roman" w:hAnsi="Times New Roman" w:cs="Times New Roman"/>
            <w:color w:val="000000"/>
            <w:sz w:val="24"/>
            <w:szCs w:val="24"/>
            <w:u w:val="single"/>
          </w:rPr>
          <w:delText>https://indiantribalheritage.org/wpcontent/uploads/Santal_Life_and_Culture-Boro_Baski.pdf. Accessed 11 Aug. 2020</w:delText>
        </w:r>
        <w:r w:rsidR="00FA7BD0" w:rsidRPr="00275155" w:rsidDel="00546F05">
          <w:rPr>
            <w:rFonts w:ascii="Times New Roman" w:eastAsia="Times New Roman" w:hAnsi="Times New Roman" w:cs="Times New Roman"/>
            <w:color w:val="000000"/>
            <w:sz w:val="24"/>
            <w:szCs w:val="24"/>
            <w:u w:val="single"/>
          </w:rPr>
          <w:fldChar w:fldCharType="end"/>
        </w:r>
        <w:r w:rsidRPr="00FD07B8" w:rsidDel="00546F05">
          <w:rPr>
            <w:rFonts w:ascii="Times New Roman" w:eastAsia="Times New Roman" w:hAnsi="Times New Roman" w:cs="Times New Roman"/>
            <w:color w:val="000000"/>
            <w:sz w:val="24"/>
            <w:szCs w:val="24"/>
          </w:rPr>
          <w:delText xml:space="preserve">. </w:delText>
        </w:r>
      </w:del>
    </w:p>
    <w:p w14:paraId="66E77770" w14:textId="49524FE2" w:rsidR="00D10A8F" w:rsidRPr="00FD07B8" w:rsidDel="00546F05" w:rsidRDefault="00D10A8F">
      <w:pPr>
        <w:spacing w:before="100" w:after="0"/>
        <w:ind w:left="864" w:right="-144" w:hangingChars="360" w:hanging="864"/>
        <w:jc w:val="both"/>
        <w:rPr>
          <w:del w:id="6752" w:author="Editor" w:date="2022-12-28T12:59:00Z"/>
          <w:rFonts w:ascii="Times New Roman" w:eastAsia="Times New Roman" w:hAnsi="Times New Roman" w:cs="Times New Roman"/>
          <w:color w:val="000000"/>
          <w:sz w:val="24"/>
          <w:szCs w:val="24"/>
        </w:rPr>
      </w:pPr>
      <w:del w:id="6753" w:author="Editor" w:date="2022-12-28T12:59:00Z">
        <w:r w:rsidRPr="00FD07B8" w:rsidDel="00546F05">
          <w:rPr>
            <w:rFonts w:ascii="Times New Roman" w:eastAsia="Times New Roman" w:hAnsi="Times New Roman" w:cs="Times New Roman"/>
            <w:color w:val="000000"/>
            <w:sz w:val="24"/>
            <w:szCs w:val="24"/>
          </w:rPr>
          <w:delText>Bhandari, Pritha. “An Introduction of Qualitative Research</w:delText>
        </w:r>
        <w:r w:rsidRPr="00FD07B8" w:rsidDel="00546F05">
          <w:rPr>
            <w:rFonts w:ascii="Times New Roman" w:eastAsia="Times New Roman" w:hAnsi="Times New Roman" w:cs="Times New Roman"/>
            <w:i/>
            <w:color w:val="000000"/>
            <w:sz w:val="24"/>
            <w:szCs w:val="24"/>
          </w:rPr>
          <w:delText>.</w:delText>
        </w:r>
        <w:r w:rsidRPr="00FD07B8" w:rsidDel="00546F05">
          <w:rPr>
            <w:rFonts w:ascii="Times New Roman" w:eastAsia="Times New Roman" w:hAnsi="Times New Roman" w:cs="Times New Roman"/>
            <w:color w:val="000000"/>
            <w:sz w:val="24"/>
            <w:szCs w:val="24"/>
          </w:rPr>
          <w:delText>”</w:delText>
        </w:r>
        <w:r w:rsidRPr="00FD07B8" w:rsidDel="00546F05">
          <w:rPr>
            <w:rFonts w:ascii="Times New Roman" w:eastAsia="Times New Roman" w:hAnsi="Times New Roman" w:cs="Times New Roman"/>
            <w:i/>
            <w:color w:val="000000"/>
            <w:sz w:val="24"/>
            <w:szCs w:val="24"/>
          </w:rPr>
          <w:delText xml:space="preserve"> Scribbr</w:delText>
        </w:r>
        <w:r w:rsidRPr="00FD07B8" w:rsidDel="00546F05">
          <w:rPr>
            <w:rFonts w:ascii="Times New Roman" w:eastAsia="Times New Roman" w:hAnsi="Times New Roman" w:cs="Times New Roman"/>
            <w:color w:val="000000"/>
            <w:sz w:val="24"/>
            <w:szCs w:val="24"/>
          </w:rPr>
          <w:delText>, 30 July   2020,</w:delText>
        </w:r>
        <w:r w:rsidR="00FA7BD0" w:rsidRPr="00FD07B8" w:rsidDel="00546F05">
          <w:rPr>
            <w:rFonts w:ascii="Times New Roman" w:hAnsi="Times New Roman" w:cs="Times New Roman"/>
            <w:sz w:val="24"/>
            <w:szCs w:val="24"/>
            <w:rPrChange w:id="6754" w:author="Editor" w:date="2022-12-28T13:46:00Z">
              <w:rPr/>
            </w:rPrChange>
          </w:rPr>
          <w:fldChar w:fldCharType="begin"/>
        </w:r>
        <w:r w:rsidR="00FA7BD0" w:rsidRPr="00FD07B8" w:rsidDel="00546F05">
          <w:rPr>
            <w:rFonts w:ascii="Times New Roman" w:hAnsi="Times New Roman" w:cs="Times New Roman"/>
            <w:sz w:val="24"/>
            <w:szCs w:val="24"/>
            <w:rPrChange w:id="6755" w:author="Editor" w:date="2022-12-28T13:46:00Z">
              <w:rPr/>
            </w:rPrChange>
          </w:rPr>
          <w:delInstrText xml:space="preserve"> HYPERLINK "https://www.scribbr.com/methodology/qualitative-research/" </w:delInstrText>
        </w:r>
        <w:r w:rsidR="00FA7BD0" w:rsidRPr="00275155" w:rsidDel="00546F05">
          <w:rPr>
            <w:rFonts w:ascii="Times New Roman" w:hAnsi="Times New Roman" w:cs="Times New Roman"/>
            <w:sz w:val="24"/>
            <w:szCs w:val="24"/>
          </w:rPr>
        </w:r>
        <w:r w:rsidR="00FA7BD0" w:rsidRPr="00FD07B8" w:rsidDel="00546F05">
          <w:rPr>
            <w:rFonts w:ascii="Times New Roman" w:hAnsi="Times New Roman" w:cs="Times New Roman"/>
            <w:sz w:val="24"/>
            <w:szCs w:val="24"/>
            <w:rPrChange w:id="6756" w:author="Editor" w:date="2022-12-28T13:46:00Z">
              <w:rPr>
                <w:rFonts w:ascii="Times New Roman" w:eastAsia="Times New Roman" w:hAnsi="Times New Roman" w:cs="Times New Roman"/>
                <w:color w:val="000000"/>
                <w:sz w:val="24"/>
                <w:szCs w:val="24"/>
                <w:u w:val="single"/>
              </w:rPr>
            </w:rPrChange>
          </w:rPr>
          <w:fldChar w:fldCharType="separate"/>
        </w:r>
        <w:r w:rsidRPr="00FD07B8" w:rsidDel="00546F05">
          <w:rPr>
            <w:rFonts w:ascii="Times New Roman" w:eastAsia="Times New Roman" w:hAnsi="Times New Roman" w:cs="Times New Roman"/>
            <w:color w:val="000000"/>
            <w:sz w:val="24"/>
            <w:szCs w:val="24"/>
            <w:u w:val="single"/>
          </w:rPr>
          <w:delText>https://www.scribbr.com/methodology/qualitative-research/</w:delText>
        </w:r>
        <w:r w:rsidR="00FA7BD0" w:rsidRPr="00275155" w:rsidDel="00546F05">
          <w:rPr>
            <w:rFonts w:ascii="Times New Roman" w:eastAsia="Times New Roman" w:hAnsi="Times New Roman" w:cs="Times New Roman"/>
            <w:color w:val="000000"/>
            <w:sz w:val="24"/>
            <w:szCs w:val="24"/>
            <w:u w:val="single"/>
          </w:rPr>
          <w:fldChar w:fldCharType="end"/>
        </w:r>
        <w:r w:rsidRPr="00FD07B8" w:rsidDel="00546F05">
          <w:rPr>
            <w:rFonts w:ascii="Times New Roman" w:eastAsia="Times New Roman" w:hAnsi="Times New Roman" w:cs="Times New Roman"/>
            <w:color w:val="000000"/>
            <w:sz w:val="24"/>
            <w:szCs w:val="24"/>
          </w:rPr>
          <w:delText xml:space="preserve">. Accessed 20 Oct. 2020. </w:delText>
        </w:r>
      </w:del>
    </w:p>
    <w:p w14:paraId="58DDFD98" w14:textId="1F9A4982" w:rsidR="00D10A8F" w:rsidRPr="00FD07B8" w:rsidDel="003953E4" w:rsidRDefault="00D10A8F">
      <w:pPr>
        <w:spacing w:before="100" w:after="0"/>
        <w:ind w:left="864" w:right="-144" w:hangingChars="360" w:hanging="864"/>
        <w:jc w:val="both"/>
        <w:rPr>
          <w:del w:id="6757" w:author="Editor" w:date="2022-12-28T12:45:00Z"/>
          <w:rFonts w:ascii="Times New Roman" w:eastAsia="Times New Roman" w:hAnsi="Times New Roman" w:cs="Times New Roman"/>
          <w:color w:val="000000"/>
          <w:sz w:val="24"/>
          <w:szCs w:val="24"/>
        </w:rPr>
      </w:pPr>
      <w:del w:id="6758" w:author="Editor" w:date="2022-12-28T12:59:00Z">
        <w:r w:rsidRPr="00FD07B8" w:rsidDel="00546F05">
          <w:rPr>
            <w:rFonts w:ascii="Times New Roman" w:eastAsia="Times New Roman" w:hAnsi="Times New Roman" w:cs="Times New Roman"/>
            <w:color w:val="000000"/>
            <w:sz w:val="24"/>
            <w:szCs w:val="24"/>
          </w:rPr>
          <w:delText xml:space="preserve">Bhowmick, Pradip K. &amp; Shyamal Kr. Jana. “Community in Search of a New Identity: the Santals of West Bengal.” </w:delText>
        </w:r>
        <w:r w:rsidRPr="00FD07B8" w:rsidDel="00546F05">
          <w:rPr>
            <w:rFonts w:ascii="Times New Roman" w:eastAsia="Times New Roman" w:hAnsi="Times New Roman" w:cs="Times New Roman"/>
            <w:i/>
            <w:color w:val="000000"/>
            <w:sz w:val="24"/>
            <w:szCs w:val="24"/>
          </w:rPr>
          <w:delText>International Conference on Tribal Society in India and Beyond</w:delText>
        </w:r>
        <w:r w:rsidRPr="00FD07B8" w:rsidDel="00546F05">
          <w:rPr>
            <w:rFonts w:ascii="Times New Roman" w:eastAsia="Times New Roman" w:hAnsi="Times New Roman" w:cs="Times New Roman"/>
            <w:color w:val="000000"/>
            <w:sz w:val="24"/>
            <w:szCs w:val="24"/>
          </w:rPr>
          <w:delText>, Sambalpur University, Orissa, India, 2004</w:delText>
        </w:r>
      </w:del>
    </w:p>
    <w:p w14:paraId="57569E5D" w14:textId="12E32EAB" w:rsidR="00D10A8F" w:rsidRPr="00FD07B8" w:rsidDel="003953E4" w:rsidRDefault="00D10A8F">
      <w:pPr>
        <w:spacing w:before="100" w:after="0"/>
        <w:ind w:left="864" w:right="-144" w:hangingChars="360" w:hanging="864"/>
        <w:jc w:val="both"/>
        <w:rPr>
          <w:del w:id="6759" w:author="Editor" w:date="2022-12-28T12:41:00Z"/>
          <w:rFonts w:ascii="Times New Roman" w:eastAsia="Times New Roman" w:hAnsi="Times New Roman" w:cs="Times New Roman"/>
          <w:color w:val="000000"/>
          <w:sz w:val="24"/>
          <w:szCs w:val="24"/>
        </w:rPr>
      </w:pPr>
      <w:del w:id="6760" w:author="Editor" w:date="2022-12-28T12:41:00Z">
        <w:r w:rsidRPr="00FD07B8" w:rsidDel="003953E4">
          <w:rPr>
            <w:rFonts w:ascii="Times New Roman" w:eastAsia="Times New Roman" w:hAnsi="Times New Roman" w:cs="Times New Roman"/>
            <w:color w:val="000000"/>
            <w:sz w:val="24"/>
            <w:szCs w:val="24"/>
          </w:rPr>
          <w:delText xml:space="preserve">Biswas, Manosanta. “Scheduled Tribes in India: Socio-cultural Change of Santal Tribe in West Bengal.” </w:delText>
        </w:r>
        <w:r w:rsidRPr="00FD07B8" w:rsidDel="003953E4">
          <w:rPr>
            <w:rFonts w:ascii="Times New Roman" w:eastAsia="Times New Roman" w:hAnsi="Times New Roman" w:cs="Times New Roman"/>
            <w:i/>
            <w:color w:val="000000"/>
            <w:sz w:val="24"/>
            <w:szCs w:val="24"/>
          </w:rPr>
          <w:delText>International Journal of Applied Social Science</w:delText>
        </w:r>
        <w:r w:rsidRPr="00FD07B8" w:rsidDel="003953E4">
          <w:rPr>
            <w:rFonts w:ascii="Times New Roman" w:eastAsia="Times New Roman" w:hAnsi="Times New Roman" w:cs="Times New Roman"/>
            <w:color w:val="000000"/>
            <w:sz w:val="24"/>
            <w:szCs w:val="24"/>
          </w:rPr>
          <w:delText xml:space="preserve">, Vol. 5 (7), July 2018, pp.1090-1100. </w:delText>
        </w:r>
      </w:del>
    </w:p>
    <w:p w14:paraId="31063013" w14:textId="015D1678" w:rsidR="00D10A8F" w:rsidRPr="00FD07B8" w:rsidDel="003953E4" w:rsidRDefault="00D10A8F">
      <w:pPr>
        <w:spacing w:before="100" w:after="0"/>
        <w:ind w:right="-144"/>
        <w:jc w:val="both"/>
        <w:rPr>
          <w:del w:id="6761" w:author="Editor" w:date="2022-12-28T12:42:00Z"/>
          <w:rFonts w:ascii="Times New Roman" w:eastAsia="Times New Roman" w:hAnsi="Times New Roman" w:cs="Times New Roman"/>
          <w:color w:val="000000"/>
          <w:sz w:val="24"/>
          <w:szCs w:val="24"/>
        </w:rPr>
        <w:pPrChange w:id="6762" w:author="Editor" w:date="2022-12-28T13:46:00Z">
          <w:pPr>
            <w:spacing w:before="100" w:after="0"/>
            <w:ind w:left="720" w:right="-144" w:hanging="720"/>
            <w:jc w:val="both"/>
          </w:pPr>
        </w:pPrChange>
      </w:pPr>
      <w:del w:id="6763" w:author="Editor" w:date="2022-12-28T12:42:00Z">
        <w:r w:rsidRPr="00FD07B8" w:rsidDel="003953E4">
          <w:rPr>
            <w:rFonts w:ascii="Times New Roman" w:eastAsia="Times New Roman" w:hAnsi="Times New Roman" w:cs="Times New Roman"/>
            <w:color w:val="000000"/>
            <w:sz w:val="24"/>
            <w:szCs w:val="24"/>
          </w:rPr>
          <w:delText>Biswas, Saikat, “</w:delText>
        </w:r>
        <w:r w:rsidRPr="00FD07B8" w:rsidDel="003953E4">
          <w:rPr>
            <w:rFonts w:ascii="Times New Roman" w:eastAsia="Times New Roman" w:hAnsi="Times New Roman" w:cs="Times New Roman"/>
            <w:i/>
            <w:color w:val="000000"/>
            <w:sz w:val="24"/>
            <w:szCs w:val="24"/>
          </w:rPr>
          <w:delText>State of Indigenous People’s Right in Bangladesh: an analysis of bureaucratic and political sensitivity</w:delText>
        </w:r>
        <w:r w:rsidRPr="00FD07B8" w:rsidDel="003953E4">
          <w:rPr>
            <w:rFonts w:ascii="Times New Roman" w:eastAsia="Times New Roman" w:hAnsi="Times New Roman" w:cs="Times New Roman"/>
            <w:color w:val="000000"/>
            <w:sz w:val="24"/>
            <w:szCs w:val="24"/>
          </w:rPr>
          <w:delText xml:space="preserve">.” BRAC University, Oct. 2008, </w:delText>
        </w:r>
        <w:r w:rsidR="004D1A36" w:rsidRPr="00FD07B8" w:rsidDel="003953E4">
          <w:rPr>
            <w:rFonts w:ascii="Times New Roman" w:hAnsi="Times New Roman" w:cs="Times New Roman"/>
            <w:sz w:val="24"/>
            <w:szCs w:val="24"/>
            <w:rPrChange w:id="6764" w:author="Editor" w:date="2022-12-28T13:46:00Z">
              <w:rPr/>
            </w:rPrChange>
          </w:rPr>
          <w:fldChar w:fldCharType="begin"/>
        </w:r>
        <w:r w:rsidR="004D1A36" w:rsidRPr="00FD07B8" w:rsidDel="003953E4">
          <w:rPr>
            <w:rFonts w:ascii="Times New Roman" w:hAnsi="Times New Roman" w:cs="Times New Roman"/>
            <w:sz w:val="24"/>
            <w:szCs w:val="24"/>
            <w:rPrChange w:id="6765" w:author="Editor" w:date="2022-12-28T13:46:00Z">
              <w:rPr/>
            </w:rPrChange>
          </w:rPr>
          <w:delInstrText xml:space="preserve"> HYPERLINK "https://core.ac.uk/download/pdf/61800743.pdf" </w:delInstrText>
        </w:r>
        <w:r w:rsidR="004D1A36" w:rsidRPr="00275155" w:rsidDel="003953E4">
          <w:rPr>
            <w:rFonts w:ascii="Times New Roman" w:hAnsi="Times New Roman" w:cs="Times New Roman"/>
            <w:sz w:val="24"/>
            <w:szCs w:val="24"/>
          </w:rPr>
        </w:r>
        <w:r w:rsidR="004D1A36" w:rsidRPr="00FD07B8" w:rsidDel="003953E4">
          <w:rPr>
            <w:rFonts w:ascii="Times New Roman" w:hAnsi="Times New Roman" w:cs="Times New Roman"/>
            <w:sz w:val="24"/>
            <w:szCs w:val="24"/>
            <w:rPrChange w:id="6766" w:author="Editor" w:date="2022-12-28T13:46:00Z">
              <w:rPr>
                <w:rFonts w:ascii="Times New Roman" w:eastAsia="Times New Roman" w:hAnsi="Times New Roman" w:cs="Times New Roman"/>
                <w:color w:val="000000"/>
                <w:sz w:val="24"/>
                <w:szCs w:val="24"/>
                <w:u w:val="single"/>
              </w:rPr>
            </w:rPrChange>
          </w:rPr>
          <w:fldChar w:fldCharType="separate"/>
        </w:r>
        <w:r w:rsidRPr="00FD07B8" w:rsidDel="003953E4">
          <w:rPr>
            <w:rFonts w:ascii="Times New Roman" w:eastAsia="Times New Roman" w:hAnsi="Times New Roman" w:cs="Times New Roman"/>
            <w:color w:val="000000"/>
            <w:sz w:val="24"/>
            <w:szCs w:val="24"/>
            <w:u w:val="single"/>
          </w:rPr>
          <w:delText>https://core.ac.uk/download/pdf/61800743.pdf</w:delText>
        </w:r>
        <w:r w:rsidR="004D1A36" w:rsidRPr="00275155" w:rsidDel="003953E4">
          <w:rPr>
            <w:rFonts w:ascii="Times New Roman" w:eastAsia="Times New Roman" w:hAnsi="Times New Roman" w:cs="Times New Roman"/>
            <w:color w:val="000000"/>
            <w:sz w:val="24"/>
            <w:szCs w:val="24"/>
            <w:u w:val="single"/>
          </w:rPr>
          <w:fldChar w:fldCharType="end"/>
        </w:r>
        <w:r w:rsidRPr="00FD07B8" w:rsidDel="003953E4">
          <w:rPr>
            <w:rFonts w:ascii="Times New Roman" w:eastAsia="Times New Roman" w:hAnsi="Times New Roman" w:cs="Times New Roman"/>
            <w:color w:val="000000"/>
            <w:sz w:val="24"/>
            <w:szCs w:val="24"/>
          </w:rPr>
          <w:delText>.</w:delText>
        </w:r>
      </w:del>
    </w:p>
    <w:p w14:paraId="556F1E05" w14:textId="61458F27" w:rsidR="00D10A8F" w:rsidRPr="00FD07B8" w:rsidDel="003953E4" w:rsidRDefault="00D10A8F">
      <w:pPr>
        <w:spacing w:before="100" w:after="0"/>
        <w:ind w:right="-144"/>
        <w:jc w:val="both"/>
        <w:rPr>
          <w:del w:id="6767" w:author="Editor" w:date="2022-12-28T12:42:00Z"/>
          <w:rFonts w:ascii="Times New Roman" w:eastAsia="Times New Roman" w:hAnsi="Times New Roman" w:cs="Times New Roman"/>
          <w:color w:val="000000"/>
          <w:sz w:val="24"/>
          <w:szCs w:val="24"/>
        </w:rPr>
        <w:pPrChange w:id="6768" w:author="Editor" w:date="2022-12-28T13:46:00Z">
          <w:pPr>
            <w:spacing w:before="100" w:after="0"/>
            <w:ind w:left="720" w:right="-144" w:hanging="720"/>
            <w:jc w:val="both"/>
          </w:pPr>
        </w:pPrChange>
      </w:pPr>
      <w:del w:id="6769" w:author="Editor" w:date="2022-12-28T12:42:00Z">
        <w:r w:rsidRPr="00FD07B8" w:rsidDel="003953E4">
          <w:rPr>
            <w:rFonts w:ascii="Times New Roman" w:eastAsia="Times New Roman" w:hAnsi="Times New Roman" w:cs="Times New Roman"/>
            <w:color w:val="000000"/>
            <w:sz w:val="24"/>
            <w:szCs w:val="24"/>
          </w:rPr>
          <w:delText xml:space="preserve">Canny, Maurice A. “The Santal and Their Folklore.” </w:delText>
        </w:r>
        <w:r w:rsidRPr="00FD07B8" w:rsidDel="003953E4">
          <w:rPr>
            <w:rFonts w:ascii="Times New Roman" w:eastAsia="Times New Roman" w:hAnsi="Times New Roman" w:cs="Times New Roman"/>
            <w:i/>
            <w:color w:val="000000"/>
            <w:sz w:val="24"/>
            <w:szCs w:val="24"/>
          </w:rPr>
          <w:delText>Folklore</w:delText>
        </w:r>
        <w:r w:rsidRPr="00FD07B8" w:rsidDel="003953E4">
          <w:rPr>
            <w:rFonts w:ascii="Times New Roman" w:eastAsia="Times New Roman" w:hAnsi="Times New Roman" w:cs="Times New Roman"/>
            <w:color w:val="000000"/>
            <w:sz w:val="24"/>
            <w:szCs w:val="24"/>
          </w:rPr>
          <w:delText xml:space="preserve">, Vol. 39, No. 4, Dec. 31, 1928, pp. 329-343. </w:delText>
        </w:r>
      </w:del>
    </w:p>
    <w:p w14:paraId="22DF8CD8" w14:textId="7D02CFCC" w:rsidR="00D10A8F" w:rsidRPr="00FD07B8" w:rsidDel="00546F05" w:rsidRDefault="00D10A8F">
      <w:pPr>
        <w:spacing w:before="100" w:after="0"/>
        <w:ind w:left="864" w:right="-144" w:hangingChars="360" w:hanging="864"/>
        <w:jc w:val="both"/>
        <w:rPr>
          <w:del w:id="6770" w:author="Editor" w:date="2022-12-28T12:59:00Z"/>
          <w:rFonts w:ascii="Times New Roman" w:eastAsia="Times New Roman" w:hAnsi="Times New Roman" w:cs="Times New Roman"/>
          <w:color w:val="000000"/>
          <w:sz w:val="24"/>
          <w:szCs w:val="24"/>
        </w:rPr>
      </w:pPr>
      <w:del w:id="6771" w:author="Editor" w:date="2022-12-28T12:42:00Z">
        <w:r w:rsidRPr="00FD07B8" w:rsidDel="003953E4">
          <w:rPr>
            <w:rFonts w:ascii="Times New Roman" w:eastAsia="Times New Roman" w:hAnsi="Times New Roman" w:cs="Times New Roman"/>
            <w:color w:val="000000"/>
            <w:sz w:val="24"/>
            <w:szCs w:val="24"/>
          </w:rPr>
          <w:delText xml:space="preserve">Carrin, Marine. “Performing Indigeneity and Politics of Representation: The Santals in Jharkhand, Odisha, Bengal, and Assam.” </w:delText>
        </w:r>
        <w:r w:rsidRPr="00FD07B8" w:rsidDel="003953E4">
          <w:rPr>
            <w:rFonts w:ascii="Times New Roman" w:eastAsia="Times New Roman" w:hAnsi="Times New Roman" w:cs="Times New Roman"/>
            <w:i/>
            <w:color w:val="000000"/>
            <w:sz w:val="24"/>
            <w:szCs w:val="24"/>
          </w:rPr>
          <w:delText>Irish Journal of Anthropology,</w:delText>
        </w:r>
        <w:r w:rsidRPr="00FD07B8" w:rsidDel="003953E4">
          <w:rPr>
            <w:rFonts w:ascii="Times New Roman" w:eastAsia="Times New Roman" w:hAnsi="Times New Roman" w:cs="Times New Roman"/>
            <w:color w:val="000000"/>
            <w:sz w:val="24"/>
            <w:szCs w:val="24"/>
          </w:rPr>
          <w:delText xml:space="preserve"> Vol. 18(2), Autumn/Winter 2015, pp. 21–31</w:delText>
        </w:r>
      </w:del>
      <w:del w:id="6772" w:author="Editor" w:date="2022-12-28T12:59:00Z">
        <w:r w:rsidRPr="00FD07B8" w:rsidDel="00546F05">
          <w:rPr>
            <w:rFonts w:ascii="Times New Roman" w:eastAsia="Times New Roman" w:hAnsi="Times New Roman" w:cs="Times New Roman"/>
            <w:color w:val="000000"/>
            <w:sz w:val="24"/>
            <w:szCs w:val="24"/>
          </w:rPr>
          <w:delText>.</w:delText>
        </w:r>
      </w:del>
    </w:p>
    <w:p w14:paraId="752B0AF0" w14:textId="0A988200" w:rsidR="00D10A8F" w:rsidRPr="00FD07B8" w:rsidDel="00546F05" w:rsidRDefault="00D10A8F">
      <w:pPr>
        <w:spacing w:before="100" w:after="0"/>
        <w:ind w:left="864" w:right="-144" w:hangingChars="360" w:hanging="864"/>
        <w:jc w:val="both"/>
        <w:rPr>
          <w:del w:id="6773" w:author="Editor" w:date="2022-12-28T13:00:00Z"/>
          <w:rFonts w:ascii="Times New Roman" w:eastAsia="Times New Roman" w:hAnsi="Times New Roman" w:cs="Times New Roman"/>
          <w:color w:val="000000"/>
          <w:sz w:val="24"/>
          <w:szCs w:val="24"/>
        </w:rPr>
      </w:pPr>
      <w:del w:id="6774" w:author="Editor" w:date="2022-12-28T13:00:00Z">
        <w:r w:rsidRPr="00FD07B8" w:rsidDel="00546F05">
          <w:rPr>
            <w:rFonts w:ascii="Times New Roman" w:eastAsia="Times New Roman" w:hAnsi="Times New Roman" w:cs="Times New Roman"/>
            <w:color w:val="000000"/>
            <w:sz w:val="24"/>
            <w:szCs w:val="24"/>
          </w:rPr>
          <w:delText xml:space="preserve">Caulfield, Jack. “A Quick Guide to Textual Analysis.” </w:delText>
        </w:r>
        <w:r w:rsidRPr="00FD07B8" w:rsidDel="00546F05">
          <w:rPr>
            <w:rFonts w:ascii="Times New Roman" w:eastAsia="Times New Roman" w:hAnsi="Times New Roman" w:cs="Times New Roman"/>
            <w:i/>
            <w:color w:val="000000"/>
            <w:sz w:val="24"/>
            <w:szCs w:val="24"/>
          </w:rPr>
          <w:delText>Scribbr, 19</w:delText>
        </w:r>
        <w:r w:rsidRPr="00FD07B8" w:rsidDel="00546F05">
          <w:rPr>
            <w:rFonts w:ascii="Times New Roman" w:eastAsia="Times New Roman" w:hAnsi="Times New Roman" w:cs="Times New Roman"/>
            <w:color w:val="000000"/>
            <w:sz w:val="24"/>
            <w:szCs w:val="24"/>
          </w:rPr>
          <w:delText xml:space="preserve"> June 2020, </w:delText>
        </w:r>
        <w:r w:rsidR="004D1A36" w:rsidRPr="00FD07B8" w:rsidDel="00546F05">
          <w:rPr>
            <w:rFonts w:ascii="Times New Roman" w:hAnsi="Times New Roman" w:cs="Times New Roman"/>
            <w:sz w:val="24"/>
            <w:szCs w:val="24"/>
            <w:rPrChange w:id="6775" w:author="Editor" w:date="2022-12-28T13:46:00Z">
              <w:rPr/>
            </w:rPrChange>
          </w:rPr>
          <w:fldChar w:fldCharType="begin"/>
        </w:r>
        <w:r w:rsidR="004D1A36" w:rsidRPr="00FD07B8" w:rsidDel="00546F05">
          <w:rPr>
            <w:rFonts w:ascii="Times New Roman" w:hAnsi="Times New Roman" w:cs="Times New Roman"/>
            <w:sz w:val="24"/>
            <w:szCs w:val="24"/>
            <w:rPrChange w:id="6776" w:author="Editor" w:date="2022-12-28T13:46:00Z">
              <w:rPr/>
            </w:rPrChange>
          </w:rPr>
          <w:delInstrText xml:space="preserve"> HYPERLINK "https://www.scribbr.com/methodology/textual-analysis/" </w:delInstrText>
        </w:r>
        <w:r w:rsidR="004D1A36" w:rsidRPr="00275155" w:rsidDel="00546F05">
          <w:rPr>
            <w:rFonts w:ascii="Times New Roman" w:hAnsi="Times New Roman" w:cs="Times New Roman"/>
            <w:sz w:val="24"/>
            <w:szCs w:val="24"/>
          </w:rPr>
        </w:r>
        <w:r w:rsidR="004D1A36" w:rsidRPr="00FD07B8" w:rsidDel="00546F05">
          <w:rPr>
            <w:rFonts w:ascii="Times New Roman" w:hAnsi="Times New Roman" w:cs="Times New Roman"/>
            <w:sz w:val="24"/>
            <w:szCs w:val="24"/>
            <w:rPrChange w:id="6777" w:author="Editor" w:date="2022-12-28T13:46:00Z">
              <w:rPr>
                <w:rFonts w:ascii="Times New Roman" w:eastAsia="Times New Roman" w:hAnsi="Times New Roman" w:cs="Times New Roman"/>
                <w:color w:val="000000"/>
                <w:sz w:val="24"/>
                <w:szCs w:val="24"/>
                <w:u w:val="single"/>
              </w:rPr>
            </w:rPrChange>
          </w:rPr>
          <w:fldChar w:fldCharType="separate"/>
        </w:r>
        <w:r w:rsidRPr="00FD07B8" w:rsidDel="00546F05">
          <w:rPr>
            <w:rFonts w:ascii="Times New Roman" w:eastAsia="Times New Roman" w:hAnsi="Times New Roman" w:cs="Times New Roman"/>
            <w:color w:val="000000"/>
            <w:sz w:val="24"/>
            <w:szCs w:val="24"/>
            <w:u w:val="single"/>
          </w:rPr>
          <w:delText>https://www.scribbr.com/methodology/textual-analysis/</w:delText>
        </w:r>
        <w:r w:rsidR="004D1A36" w:rsidRPr="00275155" w:rsidDel="00546F05">
          <w:rPr>
            <w:rFonts w:ascii="Times New Roman" w:eastAsia="Times New Roman" w:hAnsi="Times New Roman" w:cs="Times New Roman"/>
            <w:color w:val="000000"/>
            <w:sz w:val="24"/>
            <w:szCs w:val="24"/>
            <w:u w:val="single"/>
          </w:rPr>
          <w:fldChar w:fldCharType="end"/>
        </w:r>
        <w:r w:rsidRPr="00FD07B8" w:rsidDel="00546F05">
          <w:rPr>
            <w:rFonts w:ascii="Times New Roman" w:eastAsia="Times New Roman" w:hAnsi="Times New Roman" w:cs="Times New Roman"/>
            <w:color w:val="000000"/>
            <w:sz w:val="24"/>
            <w:szCs w:val="24"/>
          </w:rPr>
          <w:delText xml:space="preserve">. Accessed 25 Oct. 2020. </w:delText>
        </w:r>
      </w:del>
    </w:p>
    <w:p w14:paraId="0F4F9C8A" w14:textId="0854FA05" w:rsidR="00D10A8F" w:rsidRPr="00FD07B8" w:rsidDel="00546F05" w:rsidRDefault="00D10A8F">
      <w:pPr>
        <w:spacing w:before="100" w:after="0"/>
        <w:ind w:left="864" w:right="-144" w:hangingChars="360" w:hanging="864"/>
        <w:jc w:val="both"/>
        <w:rPr>
          <w:del w:id="6778" w:author="Editor" w:date="2022-12-28T13:00:00Z"/>
          <w:rFonts w:ascii="Times New Roman" w:eastAsia="Times New Roman" w:hAnsi="Times New Roman" w:cs="Times New Roman"/>
          <w:color w:val="000000"/>
          <w:sz w:val="24"/>
          <w:szCs w:val="24"/>
        </w:rPr>
      </w:pPr>
      <w:del w:id="6779" w:author="Editor" w:date="2022-12-28T13:00:00Z">
        <w:r w:rsidRPr="00FD07B8" w:rsidDel="00546F05">
          <w:rPr>
            <w:rFonts w:ascii="Times New Roman" w:eastAsia="Times New Roman" w:hAnsi="Times New Roman" w:cs="Times New Roman"/>
            <w:color w:val="000000"/>
            <w:sz w:val="24"/>
            <w:szCs w:val="24"/>
          </w:rPr>
          <w:delText xml:space="preserve">Cavallaro, Francesco, and Tania Rahman. “The Santals of Bangladesh.” </w:delText>
        </w:r>
        <w:r w:rsidRPr="00FD07B8" w:rsidDel="00546F05">
          <w:rPr>
            <w:rFonts w:ascii="Times New Roman" w:eastAsia="Times New Roman" w:hAnsi="Times New Roman" w:cs="Times New Roman"/>
            <w:i/>
            <w:color w:val="000000"/>
            <w:sz w:val="24"/>
            <w:szCs w:val="24"/>
          </w:rPr>
          <w:delText>The Linguistic Journal</w:delText>
        </w:r>
        <w:r w:rsidRPr="00FD07B8" w:rsidDel="00546F05">
          <w:rPr>
            <w:rFonts w:ascii="Times New Roman" w:eastAsia="Times New Roman" w:hAnsi="Times New Roman" w:cs="Times New Roman"/>
            <w:color w:val="000000"/>
            <w:sz w:val="24"/>
            <w:szCs w:val="24"/>
          </w:rPr>
          <w:delText xml:space="preserve">, Sept. 2009, pp. 192-220. </w:delText>
        </w:r>
      </w:del>
    </w:p>
    <w:p w14:paraId="7C351DA4" w14:textId="51F76C05" w:rsidR="00D10A8F" w:rsidRPr="00FD07B8" w:rsidDel="00546F05" w:rsidRDefault="00D10A8F">
      <w:pPr>
        <w:spacing w:before="100" w:after="0"/>
        <w:ind w:left="864" w:right="-144" w:hangingChars="360" w:hanging="864"/>
        <w:jc w:val="both"/>
        <w:rPr>
          <w:del w:id="6780" w:author="Editor" w:date="2022-12-28T13:00:00Z"/>
          <w:rFonts w:ascii="Times New Roman" w:eastAsia="Times New Roman" w:hAnsi="Times New Roman" w:cs="Times New Roman"/>
          <w:color w:val="000000"/>
          <w:sz w:val="24"/>
          <w:szCs w:val="24"/>
        </w:rPr>
      </w:pPr>
      <w:del w:id="6781" w:author="Editor" w:date="2022-12-28T13:00:00Z">
        <w:r w:rsidRPr="00FD07B8" w:rsidDel="00546F05">
          <w:rPr>
            <w:rFonts w:ascii="Times New Roman" w:eastAsia="Times New Roman" w:hAnsi="Times New Roman" w:cs="Times New Roman"/>
            <w:color w:val="000000"/>
            <w:sz w:val="24"/>
            <w:szCs w:val="24"/>
          </w:rPr>
          <w:delText xml:space="preserve">Chakrabarti, Subrata. “Cosmography in the Oral Tradition of the Santhals: An Anthropological Perspective.” </w:delText>
        </w:r>
        <w:r w:rsidRPr="00FD07B8" w:rsidDel="00546F05">
          <w:rPr>
            <w:rFonts w:ascii="Times New Roman" w:eastAsia="Times New Roman" w:hAnsi="Times New Roman" w:cs="Times New Roman"/>
            <w:i/>
            <w:color w:val="000000"/>
            <w:sz w:val="24"/>
            <w:szCs w:val="24"/>
          </w:rPr>
          <w:delText>The Tribal Tribune</w:delText>
        </w:r>
        <w:r w:rsidRPr="00FD07B8" w:rsidDel="00546F05">
          <w:rPr>
            <w:rFonts w:ascii="Times New Roman" w:eastAsia="Times New Roman" w:hAnsi="Times New Roman" w:cs="Times New Roman"/>
            <w:color w:val="000000"/>
            <w:sz w:val="24"/>
            <w:szCs w:val="24"/>
          </w:rPr>
          <w:delText xml:space="preserve">, Vol. 7, 2018, </w:delText>
        </w:r>
        <w:r w:rsidR="004D1A36" w:rsidRPr="00FD07B8" w:rsidDel="00546F05">
          <w:rPr>
            <w:rFonts w:ascii="Times New Roman" w:hAnsi="Times New Roman" w:cs="Times New Roman"/>
            <w:sz w:val="24"/>
            <w:szCs w:val="24"/>
            <w:rPrChange w:id="6782" w:author="Editor" w:date="2022-12-28T13:46:00Z">
              <w:rPr/>
            </w:rPrChange>
          </w:rPr>
          <w:fldChar w:fldCharType="begin"/>
        </w:r>
        <w:r w:rsidR="004D1A36" w:rsidRPr="00FD07B8" w:rsidDel="00546F05">
          <w:rPr>
            <w:rFonts w:ascii="Times New Roman" w:hAnsi="Times New Roman" w:cs="Times New Roman"/>
            <w:sz w:val="24"/>
            <w:szCs w:val="24"/>
            <w:rPrChange w:id="6783" w:author="Editor" w:date="2022-12-28T13:46:00Z">
              <w:rPr/>
            </w:rPrChange>
          </w:rPr>
          <w:delInstrText xml:space="preserve"> HYPERLINK "https://www.etribaltribune.com/index.php/volume-7/mv7i1/cosmography-in-the-oral-tradition-of-the-santhals-an-anthropological-perspective" </w:delInstrText>
        </w:r>
        <w:r w:rsidR="004D1A36" w:rsidRPr="00275155" w:rsidDel="00546F05">
          <w:rPr>
            <w:rFonts w:ascii="Times New Roman" w:hAnsi="Times New Roman" w:cs="Times New Roman"/>
            <w:sz w:val="24"/>
            <w:szCs w:val="24"/>
          </w:rPr>
        </w:r>
        <w:r w:rsidR="004D1A36" w:rsidRPr="00FD07B8" w:rsidDel="00546F05">
          <w:rPr>
            <w:rFonts w:ascii="Times New Roman" w:hAnsi="Times New Roman" w:cs="Times New Roman"/>
            <w:sz w:val="24"/>
            <w:szCs w:val="24"/>
            <w:rPrChange w:id="6784" w:author="Editor" w:date="2022-12-28T13:46:00Z">
              <w:rPr>
                <w:rFonts w:ascii="Times New Roman" w:eastAsia="Times New Roman" w:hAnsi="Times New Roman" w:cs="Times New Roman"/>
                <w:color w:val="000000"/>
                <w:sz w:val="24"/>
                <w:szCs w:val="24"/>
                <w:u w:val="single"/>
              </w:rPr>
            </w:rPrChange>
          </w:rPr>
          <w:fldChar w:fldCharType="separate"/>
        </w:r>
        <w:r w:rsidRPr="00FD07B8" w:rsidDel="00546F05">
          <w:rPr>
            <w:rFonts w:ascii="Times New Roman" w:eastAsia="Times New Roman" w:hAnsi="Times New Roman" w:cs="Times New Roman"/>
            <w:color w:val="000000"/>
            <w:sz w:val="24"/>
            <w:szCs w:val="24"/>
            <w:u w:val="single"/>
          </w:rPr>
          <w:delText>https://www.etribaltribune.com/index.php/volume-7/mv7i1/cosmography-in-the-oral-tradition-of-the-santhals-an-anthropological-perspective</w:delText>
        </w:r>
        <w:r w:rsidR="004D1A36" w:rsidRPr="00275155" w:rsidDel="00546F05">
          <w:rPr>
            <w:rFonts w:ascii="Times New Roman" w:eastAsia="Times New Roman" w:hAnsi="Times New Roman" w:cs="Times New Roman"/>
            <w:color w:val="000000"/>
            <w:sz w:val="24"/>
            <w:szCs w:val="24"/>
            <w:u w:val="single"/>
          </w:rPr>
          <w:fldChar w:fldCharType="end"/>
        </w:r>
        <w:r w:rsidRPr="00FD07B8" w:rsidDel="00546F05">
          <w:rPr>
            <w:rFonts w:ascii="Times New Roman" w:eastAsia="Times New Roman" w:hAnsi="Times New Roman" w:cs="Times New Roman"/>
            <w:color w:val="000000"/>
            <w:sz w:val="24"/>
            <w:szCs w:val="24"/>
          </w:rPr>
          <w:delText>.</w:delText>
        </w:r>
      </w:del>
    </w:p>
    <w:p w14:paraId="1CBF0FAC" w14:textId="70EDA98B" w:rsidR="00D10A8F" w:rsidRPr="00FD07B8" w:rsidDel="00546F05" w:rsidRDefault="00D10A8F">
      <w:pPr>
        <w:spacing w:before="100" w:after="0"/>
        <w:ind w:left="864" w:right="-144" w:hangingChars="360" w:hanging="864"/>
        <w:jc w:val="both"/>
        <w:rPr>
          <w:del w:id="6785" w:author="Editor" w:date="2022-12-28T13:00:00Z"/>
          <w:rFonts w:ascii="Times New Roman" w:eastAsia="Times New Roman" w:hAnsi="Times New Roman" w:cs="Times New Roman"/>
          <w:color w:val="000000"/>
          <w:sz w:val="24"/>
          <w:szCs w:val="24"/>
        </w:rPr>
      </w:pPr>
      <w:del w:id="6786" w:author="Editor" w:date="2022-12-28T13:00:00Z">
        <w:r w:rsidRPr="00FD07B8" w:rsidDel="00546F05">
          <w:rPr>
            <w:rFonts w:ascii="Times New Roman" w:eastAsia="Times New Roman" w:hAnsi="Times New Roman" w:cs="Times New Roman"/>
            <w:color w:val="000000"/>
            <w:sz w:val="24"/>
            <w:szCs w:val="24"/>
          </w:rPr>
          <w:delText xml:space="preserve">Chatterji, Suniti Kumar. ‘Adivasi’ Literatures of India: The Uncultivated ‘Adivasi’ Languages.” </w:delText>
        </w:r>
        <w:r w:rsidRPr="00FD07B8" w:rsidDel="00546F05">
          <w:rPr>
            <w:rFonts w:ascii="Times New Roman" w:eastAsia="Times New Roman" w:hAnsi="Times New Roman" w:cs="Times New Roman"/>
            <w:i/>
            <w:color w:val="000000"/>
            <w:sz w:val="24"/>
            <w:szCs w:val="24"/>
          </w:rPr>
          <w:delText>Indian Literature</w:delText>
        </w:r>
        <w:r w:rsidRPr="00FD07B8" w:rsidDel="00546F05">
          <w:rPr>
            <w:rFonts w:ascii="Times New Roman" w:eastAsia="Times New Roman" w:hAnsi="Times New Roman" w:cs="Times New Roman"/>
            <w:color w:val="000000"/>
            <w:sz w:val="24"/>
            <w:szCs w:val="24"/>
          </w:rPr>
          <w:delText xml:space="preserve">, vol. 14, no. 3, Sept. 1971, pp. 5-42.  </w:delText>
        </w:r>
      </w:del>
    </w:p>
    <w:p w14:paraId="68C8ECF5" w14:textId="20C97753" w:rsidR="00D10A8F" w:rsidRPr="00FD07B8" w:rsidDel="00546F05" w:rsidRDefault="00D10A8F">
      <w:pPr>
        <w:spacing w:before="100" w:after="0"/>
        <w:ind w:left="864" w:right="-144" w:hangingChars="360" w:hanging="864"/>
        <w:jc w:val="both"/>
        <w:rPr>
          <w:del w:id="6787" w:author="Editor" w:date="2022-12-28T13:00:00Z"/>
          <w:rFonts w:ascii="Times New Roman" w:eastAsia="Times New Roman" w:hAnsi="Times New Roman" w:cs="Times New Roman"/>
          <w:color w:val="000000"/>
          <w:sz w:val="24"/>
          <w:szCs w:val="24"/>
        </w:rPr>
      </w:pPr>
      <w:del w:id="6788" w:author="Editor" w:date="2022-12-28T13:00:00Z">
        <w:r w:rsidRPr="00FD07B8" w:rsidDel="00546F05">
          <w:rPr>
            <w:rFonts w:ascii="Times New Roman" w:eastAsia="Times New Roman" w:hAnsi="Times New Roman" w:cs="Times New Roman"/>
            <w:color w:val="000000"/>
            <w:sz w:val="24"/>
            <w:szCs w:val="24"/>
          </w:rPr>
          <w:delText xml:space="preserve">Choksi, Nishaant. “Script as Constellation among Munda Speaker: the case of Santali.” </w:delText>
        </w:r>
        <w:r w:rsidRPr="00FD07B8" w:rsidDel="00546F05">
          <w:rPr>
            <w:rFonts w:ascii="Times New Roman" w:eastAsia="Times New Roman" w:hAnsi="Times New Roman" w:cs="Times New Roman"/>
            <w:i/>
            <w:color w:val="000000"/>
            <w:sz w:val="24"/>
            <w:szCs w:val="24"/>
          </w:rPr>
          <w:delText>South Asian History and Culture</w:delText>
        </w:r>
        <w:r w:rsidRPr="00FD07B8" w:rsidDel="00546F05">
          <w:rPr>
            <w:rFonts w:ascii="Times New Roman" w:eastAsia="Times New Roman" w:hAnsi="Times New Roman" w:cs="Times New Roman"/>
            <w:color w:val="000000"/>
            <w:sz w:val="24"/>
            <w:szCs w:val="24"/>
          </w:rPr>
          <w:delText xml:space="preserve">, 18 Dec. 2017, pp. 1- 23. </w:delText>
        </w:r>
      </w:del>
    </w:p>
    <w:p w14:paraId="7F376B09" w14:textId="5BD3D27F" w:rsidR="00D10A8F" w:rsidRPr="00FD07B8" w:rsidDel="00546F05" w:rsidRDefault="00D10A8F">
      <w:pPr>
        <w:spacing w:before="100" w:after="0"/>
        <w:ind w:left="864" w:right="-144" w:hangingChars="360" w:hanging="864"/>
        <w:jc w:val="both"/>
        <w:rPr>
          <w:del w:id="6789" w:author="Editor" w:date="2022-12-28T13:00:00Z"/>
          <w:rFonts w:ascii="Times New Roman" w:eastAsia="Times New Roman" w:hAnsi="Times New Roman" w:cs="Times New Roman"/>
          <w:color w:val="000000"/>
          <w:sz w:val="24"/>
          <w:szCs w:val="24"/>
        </w:rPr>
      </w:pPr>
      <w:del w:id="6790" w:author="Editor" w:date="2022-12-28T13:00:00Z">
        <w:r w:rsidRPr="00FD07B8" w:rsidDel="00546F05">
          <w:rPr>
            <w:rFonts w:ascii="Times New Roman" w:eastAsia="Times New Roman" w:hAnsi="Times New Roman" w:cs="Times New Roman"/>
            <w:color w:val="000000"/>
            <w:sz w:val="24"/>
            <w:szCs w:val="24"/>
          </w:rPr>
          <w:delText xml:space="preserve">Dasgupta, Atis. “Some Aspects of the Santal Rebellion of 1855-56.” </w:delText>
        </w:r>
        <w:r w:rsidRPr="00FD07B8" w:rsidDel="00546F05">
          <w:rPr>
            <w:rFonts w:ascii="Times New Roman" w:eastAsia="Times New Roman" w:hAnsi="Times New Roman" w:cs="Times New Roman"/>
            <w:i/>
            <w:color w:val="000000"/>
            <w:sz w:val="24"/>
            <w:szCs w:val="24"/>
          </w:rPr>
          <w:delText>Social</w:delText>
        </w:r>
        <w:r w:rsidRPr="00FD07B8" w:rsidDel="00546F05">
          <w:rPr>
            <w:rFonts w:ascii="Times New Roman" w:eastAsia="Times New Roman" w:hAnsi="Times New Roman" w:cs="Times New Roman"/>
            <w:color w:val="000000"/>
            <w:sz w:val="24"/>
            <w:szCs w:val="24"/>
          </w:rPr>
          <w:delText xml:space="preserve"> </w:delText>
        </w:r>
        <w:r w:rsidRPr="00FD07B8" w:rsidDel="00546F05">
          <w:rPr>
            <w:rFonts w:ascii="Times New Roman" w:eastAsia="Times New Roman" w:hAnsi="Times New Roman" w:cs="Times New Roman"/>
            <w:i/>
            <w:color w:val="000000"/>
            <w:sz w:val="24"/>
            <w:szCs w:val="24"/>
          </w:rPr>
          <w:delText>Scientist</w:delText>
        </w:r>
        <w:r w:rsidRPr="00FD07B8" w:rsidDel="00546F05">
          <w:rPr>
            <w:rFonts w:ascii="Times New Roman" w:eastAsia="Times New Roman" w:hAnsi="Times New Roman" w:cs="Times New Roman"/>
            <w:color w:val="000000"/>
            <w:sz w:val="24"/>
            <w:szCs w:val="24"/>
          </w:rPr>
          <w:delText>, Vol. 41, No. 9/10, Sept. – Oct. 2013, pp. 69-74.</w:delText>
        </w:r>
      </w:del>
    </w:p>
    <w:p w14:paraId="0C123807" w14:textId="71E66704" w:rsidR="00D10A8F" w:rsidRPr="00FD07B8" w:rsidDel="003953E4" w:rsidRDefault="00D10A8F">
      <w:pPr>
        <w:spacing w:before="100" w:after="0"/>
        <w:ind w:left="864" w:right="-144" w:hangingChars="360" w:hanging="864"/>
        <w:jc w:val="both"/>
        <w:rPr>
          <w:del w:id="6791" w:author="Editor" w:date="2022-12-28T12:42:00Z"/>
          <w:rFonts w:ascii="Times New Roman" w:eastAsia="Times New Roman" w:hAnsi="Times New Roman" w:cs="Times New Roman"/>
          <w:color w:val="000000"/>
          <w:sz w:val="24"/>
          <w:szCs w:val="24"/>
        </w:rPr>
      </w:pPr>
      <w:del w:id="6792" w:author="Editor" w:date="2022-12-28T12:42:00Z">
        <w:r w:rsidRPr="00FD07B8" w:rsidDel="003953E4">
          <w:rPr>
            <w:rFonts w:ascii="Times New Roman" w:eastAsia="Times New Roman" w:hAnsi="Times New Roman" w:cs="Times New Roman"/>
            <w:color w:val="000000"/>
            <w:sz w:val="24"/>
            <w:szCs w:val="24"/>
          </w:rPr>
          <w:delText>Datta, Sayantoni. “Setting the Unruly Tracts: Representation of Counter Spatial Tactics, Ideas on Environment and Justice among Santals in 18th Century Folktales.”</w:delText>
        </w:r>
        <w:r w:rsidRPr="00FD07B8" w:rsidDel="003953E4">
          <w:rPr>
            <w:rFonts w:ascii="Times New Roman" w:eastAsia="Times New Roman" w:hAnsi="Times New Roman" w:cs="Times New Roman"/>
            <w:color w:val="000000"/>
            <w:sz w:val="24"/>
            <w:szCs w:val="24"/>
            <w:rPrChange w:id="6793" w:author="Editor" w:date="2022-12-28T13:46:00Z">
              <w:rPr>
                <w:rFonts w:ascii="Times New Roman" w:eastAsia="Times New Roman" w:hAnsi="Times New Roman" w:cs="Times New Roman"/>
                <w:color w:val="000000"/>
                <w:sz w:val="24"/>
                <w:szCs w:val="20"/>
              </w:rPr>
            </w:rPrChange>
          </w:rPr>
          <w:delText xml:space="preserve"> </w:delText>
        </w:r>
        <w:r w:rsidRPr="00FD07B8" w:rsidDel="003953E4">
          <w:rPr>
            <w:rFonts w:ascii="Times New Roman" w:eastAsia="Times New Roman" w:hAnsi="Times New Roman" w:cs="Times New Roman"/>
            <w:i/>
            <w:color w:val="000000"/>
            <w:sz w:val="24"/>
            <w:szCs w:val="24"/>
          </w:rPr>
          <w:delText>Studies in Humanities and Social Sciencies</w:delText>
        </w:r>
        <w:r w:rsidRPr="00FD07B8" w:rsidDel="003953E4">
          <w:rPr>
            <w:rFonts w:ascii="Times New Roman" w:eastAsia="Times New Roman" w:hAnsi="Times New Roman" w:cs="Times New Roman"/>
            <w:color w:val="000000"/>
            <w:sz w:val="24"/>
            <w:szCs w:val="24"/>
          </w:rPr>
          <w:delText>, vol. 25, no. 1, 2018.</w:delText>
        </w:r>
      </w:del>
    </w:p>
    <w:p w14:paraId="31FC0C7B" w14:textId="08E407E2" w:rsidR="00D10A8F" w:rsidRPr="00FD07B8" w:rsidDel="003953E4" w:rsidRDefault="00D10A8F">
      <w:pPr>
        <w:spacing w:before="100" w:after="0"/>
        <w:ind w:left="864" w:right="-144" w:hangingChars="360" w:hanging="864"/>
        <w:jc w:val="both"/>
        <w:rPr>
          <w:del w:id="6794" w:author="Editor" w:date="2022-12-28T12:43:00Z"/>
          <w:rFonts w:ascii="Times New Roman" w:eastAsia="Times New Roman" w:hAnsi="Times New Roman" w:cs="Times New Roman"/>
          <w:color w:val="000000"/>
          <w:sz w:val="24"/>
          <w:szCs w:val="24"/>
        </w:rPr>
      </w:pPr>
      <w:del w:id="6795" w:author="Editor" w:date="2022-12-28T12:43:00Z">
        <w:r w:rsidRPr="00FD07B8" w:rsidDel="003953E4">
          <w:rPr>
            <w:rFonts w:ascii="Times New Roman" w:eastAsia="Times New Roman" w:hAnsi="Times New Roman" w:cs="Times New Roman"/>
            <w:color w:val="000000"/>
            <w:sz w:val="24"/>
            <w:szCs w:val="24"/>
          </w:rPr>
          <w:delText xml:space="preserve">Dey, Arup. “An Ancient History: Ethnographic Study of the Santhal.” </w:delText>
        </w:r>
        <w:r w:rsidRPr="00FD07B8" w:rsidDel="003953E4">
          <w:rPr>
            <w:rFonts w:ascii="Times New Roman" w:eastAsia="Times New Roman" w:hAnsi="Times New Roman" w:cs="Times New Roman"/>
            <w:i/>
            <w:color w:val="000000"/>
            <w:sz w:val="24"/>
            <w:szCs w:val="24"/>
          </w:rPr>
          <w:delText>International Journal of Novel Research in Humanity and Social Sciences</w:delText>
        </w:r>
        <w:r w:rsidRPr="00FD07B8" w:rsidDel="003953E4">
          <w:rPr>
            <w:rFonts w:ascii="Times New Roman" w:eastAsia="Times New Roman" w:hAnsi="Times New Roman" w:cs="Times New Roman"/>
            <w:color w:val="000000"/>
            <w:sz w:val="24"/>
            <w:szCs w:val="24"/>
          </w:rPr>
          <w:delText xml:space="preserve">, Vol. 2, Issue 4, July – Aug. 2015, pp.31-38. </w:delText>
        </w:r>
      </w:del>
    </w:p>
    <w:p w14:paraId="2D779D68" w14:textId="683F3138" w:rsidR="00D10A8F" w:rsidRPr="00FD07B8" w:rsidDel="00546F05" w:rsidRDefault="00D10A8F">
      <w:pPr>
        <w:spacing w:before="100" w:after="0"/>
        <w:ind w:left="864" w:right="-144" w:hangingChars="360" w:hanging="864"/>
        <w:jc w:val="both"/>
        <w:rPr>
          <w:del w:id="6796" w:author="Editor" w:date="2022-12-28T13:00:00Z"/>
          <w:rFonts w:ascii="Times New Roman" w:eastAsia="Times New Roman" w:hAnsi="Times New Roman" w:cs="Times New Roman"/>
          <w:color w:val="000000"/>
          <w:sz w:val="24"/>
          <w:szCs w:val="24"/>
        </w:rPr>
      </w:pPr>
      <w:del w:id="6797" w:author="Editor" w:date="2022-12-28T13:00:00Z">
        <w:r w:rsidRPr="00FD07B8" w:rsidDel="00546F05">
          <w:rPr>
            <w:rFonts w:ascii="Times New Roman" w:eastAsia="Times New Roman" w:hAnsi="Times New Roman" w:cs="Times New Roman"/>
            <w:color w:val="000000"/>
            <w:sz w:val="24"/>
            <w:szCs w:val="24"/>
          </w:rPr>
          <w:delText xml:space="preserve">Eslit, Edgar R. “Folk Literature.” St. Michael’s College, Iligan City, Philippines, Nov., 2013, pp. 1– 40. </w:delText>
        </w:r>
      </w:del>
    </w:p>
    <w:p w14:paraId="60DE66A3" w14:textId="630EB396" w:rsidR="00D10A8F" w:rsidRPr="00FD07B8" w:rsidDel="003953E4" w:rsidRDefault="00D10A8F">
      <w:pPr>
        <w:spacing w:before="100" w:after="0"/>
        <w:ind w:left="864" w:right="-144" w:hangingChars="360" w:hanging="864"/>
        <w:jc w:val="both"/>
        <w:rPr>
          <w:del w:id="6798" w:author="Editor" w:date="2022-12-28T12:44:00Z"/>
          <w:rFonts w:ascii="Times New Roman" w:eastAsia="Times New Roman" w:hAnsi="Times New Roman" w:cs="Times New Roman"/>
          <w:color w:val="000000"/>
          <w:sz w:val="24"/>
          <w:szCs w:val="24"/>
        </w:rPr>
      </w:pPr>
      <w:del w:id="6799" w:author="Editor" w:date="2022-12-28T12:43:00Z">
        <w:r w:rsidRPr="00FD07B8" w:rsidDel="003953E4">
          <w:rPr>
            <w:rFonts w:ascii="Times New Roman" w:eastAsia="Times New Roman" w:hAnsi="Times New Roman" w:cs="Times New Roman"/>
            <w:color w:val="000000"/>
            <w:sz w:val="24"/>
            <w:szCs w:val="24"/>
          </w:rPr>
          <w:delText xml:space="preserve">Guha, Subrata &amp; Md Ismail. “Socio-Cultural Changes of Tribes and Their Impacts on Environment with Special Reference to Santhal in West Bengal.” </w:delText>
        </w:r>
        <w:r w:rsidRPr="00FD07B8" w:rsidDel="003953E4">
          <w:rPr>
            <w:rFonts w:ascii="Times New Roman" w:eastAsia="Times New Roman" w:hAnsi="Times New Roman" w:cs="Times New Roman"/>
            <w:i/>
            <w:color w:val="000000"/>
            <w:sz w:val="24"/>
            <w:szCs w:val="24"/>
          </w:rPr>
          <w:delText>Global Journal of Interdisciplinary Social Sciences,</w:delText>
        </w:r>
        <w:r w:rsidRPr="00FD07B8" w:rsidDel="003953E4">
          <w:rPr>
            <w:rFonts w:ascii="Times New Roman" w:eastAsia="Times New Roman" w:hAnsi="Times New Roman" w:cs="Times New Roman"/>
            <w:color w:val="000000"/>
            <w:sz w:val="24"/>
            <w:szCs w:val="24"/>
          </w:rPr>
          <w:delText xml:space="preserve"> Vol. 4 (3), May – June 2015, pp. 148 – 156. </w:delText>
        </w:r>
      </w:del>
    </w:p>
    <w:p w14:paraId="4F145C79" w14:textId="2BAC9A83" w:rsidR="00D10A8F" w:rsidRPr="00FD07B8" w:rsidDel="00546F05" w:rsidRDefault="00D10A8F">
      <w:pPr>
        <w:spacing w:before="100" w:after="0"/>
        <w:ind w:left="864" w:right="-144" w:hangingChars="360" w:hanging="864"/>
        <w:jc w:val="both"/>
        <w:rPr>
          <w:del w:id="6800" w:author="Editor" w:date="2022-12-28T13:00:00Z"/>
          <w:rFonts w:ascii="Times New Roman" w:eastAsia="Times New Roman" w:hAnsi="Times New Roman" w:cs="Times New Roman"/>
          <w:color w:val="000000"/>
          <w:sz w:val="24"/>
          <w:szCs w:val="24"/>
        </w:rPr>
      </w:pPr>
      <w:del w:id="6801" w:author="Editor" w:date="2022-12-28T13:00:00Z">
        <w:r w:rsidRPr="00FD07B8" w:rsidDel="00546F05">
          <w:rPr>
            <w:rFonts w:ascii="Times New Roman" w:eastAsia="Times New Roman" w:hAnsi="Times New Roman" w:cs="Times New Roman"/>
            <w:color w:val="000000"/>
            <w:sz w:val="24"/>
            <w:szCs w:val="24"/>
          </w:rPr>
          <w:delText xml:space="preserve">Hadders, Hans. “Moving Identities: The Jadepatia, the Santals and the Myth of Creation.” Sept. 2015, pp. 1–20. </w:delText>
        </w:r>
      </w:del>
    </w:p>
    <w:p w14:paraId="5B2C5EF4" w14:textId="6E058EE6" w:rsidR="00D10A8F" w:rsidRPr="00FD07B8" w:rsidDel="00546F05" w:rsidRDefault="00D10A8F">
      <w:pPr>
        <w:spacing w:before="100" w:after="0"/>
        <w:ind w:left="864" w:right="-144" w:hangingChars="360" w:hanging="864"/>
        <w:jc w:val="both"/>
        <w:rPr>
          <w:del w:id="6802" w:author="Editor" w:date="2022-12-28T13:00:00Z"/>
          <w:rFonts w:ascii="Times New Roman" w:eastAsia="Times New Roman" w:hAnsi="Times New Roman" w:cs="Times New Roman"/>
          <w:color w:val="000000"/>
          <w:sz w:val="24"/>
          <w:szCs w:val="24"/>
        </w:rPr>
      </w:pPr>
      <w:del w:id="6803" w:author="Editor" w:date="2022-12-28T13:00:00Z">
        <w:r w:rsidRPr="00FD07B8" w:rsidDel="00546F05">
          <w:rPr>
            <w:rFonts w:ascii="Times New Roman" w:eastAsia="Times New Roman" w:hAnsi="Times New Roman" w:cs="Times New Roman"/>
            <w:color w:val="000000"/>
            <w:sz w:val="24"/>
            <w:szCs w:val="24"/>
          </w:rPr>
          <w:delText xml:space="preserve">Handoo, Jawaharlal. </w:delText>
        </w:r>
        <w:r w:rsidRPr="00FD07B8" w:rsidDel="00546F05">
          <w:rPr>
            <w:rFonts w:ascii="Times New Roman" w:eastAsia="Times New Roman" w:hAnsi="Times New Roman" w:cs="Times New Roman"/>
            <w:i/>
            <w:color w:val="000000"/>
            <w:sz w:val="24"/>
            <w:szCs w:val="24"/>
          </w:rPr>
          <w:delText>Folklore. An Introduction</w:delText>
        </w:r>
        <w:r w:rsidRPr="00FD07B8" w:rsidDel="00546F05">
          <w:rPr>
            <w:rFonts w:ascii="Times New Roman" w:eastAsia="Times New Roman" w:hAnsi="Times New Roman" w:cs="Times New Roman"/>
            <w:color w:val="000000"/>
            <w:sz w:val="24"/>
            <w:szCs w:val="24"/>
          </w:rPr>
          <w:delText xml:space="preserve">.  Mysore: Central Institute of Indian Languages, 1989.   </w:delText>
        </w:r>
      </w:del>
    </w:p>
    <w:p w14:paraId="50439E0A" w14:textId="7E7BC28E" w:rsidR="00D10A8F" w:rsidRPr="00FD07B8" w:rsidDel="003953E4" w:rsidRDefault="00D10A8F">
      <w:pPr>
        <w:spacing w:before="100" w:after="0"/>
        <w:ind w:left="864" w:right="-144" w:hangingChars="360" w:hanging="864"/>
        <w:jc w:val="both"/>
        <w:rPr>
          <w:del w:id="6804" w:author="Editor" w:date="2022-12-28T12:44:00Z"/>
          <w:rFonts w:ascii="Times New Roman" w:eastAsia="Times New Roman" w:hAnsi="Times New Roman" w:cs="Times New Roman"/>
          <w:color w:val="000000"/>
          <w:sz w:val="24"/>
          <w:szCs w:val="24"/>
        </w:rPr>
      </w:pPr>
      <w:del w:id="6805" w:author="Editor" w:date="2022-12-28T12:44:00Z">
        <w:r w:rsidRPr="00FD07B8" w:rsidDel="003953E4">
          <w:rPr>
            <w:rFonts w:ascii="Times New Roman" w:eastAsia="Times New Roman" w:hAnsi="Times New Roman" w:cs="Times New Roman"/>
            <w:color w:val="000000"/>
            <w:sz w:val="24"/>
            <w:szCs w:val="24"/>
          </w:rPr>
          <w:delText xml:space="preserve">Hembrom, Ruby. “The Life and After–Life of Orality: Karam Binti and the Santal Identity.” </w:delText>
        </w:r>
        <w:r w:rsidRPr="00FD07B8" w:rsidDel="003953E4">
          <w:rPr>
            <w:rFonts w:ascii="Times New Roman" w:eastAsia="Times New Roman" w:hAnsi="Times New Roman" w:cs="Times New Roman"/>
            <w:i/>
            <w:color w:val="000000"/>
            <w:sz w:val="24"/>
            <w:szCs w:val="24"/>
          </w:rPr>
          <w:delText xml:space="preserve">Lecture at the Ethnographic Museum at the University of Zurich. </w:delText>
        </w:r>
        <w:r w:rsidRPr="00FD07B8" w:rsidDel="003953E4">
          <w:rPr>
            <w:rFonts w:ascii="Times New Roman" w:eastAsia="Times New Roman" w:hAnsi="Times New Roman" w:cs="Times New Roman"/>
            <w:color w:val="000000"/>
            <w:sz w:val="24"/>
            <w:szCs w:val="24"/>
          </w:rPr>
          <w:delText xml:space="preserve">13 Sept. 2018. </w:delText>
        </w:r>
      </w:del>
    </w:p>
    <w:p w14:paraId="4D12D8F2" w14:textId="0437BACD" w:rsidR="00D10A8F" w:rsidRPr="00FD07B8" w:rsidDel="003953E4" w:rsidRDefault="00D10A8F">
      <w:pPr>
        <w:spacing w:before="100" w:after="0"/>
        <w:ind w:left="864" w:right="-144" w:hangingChars="360" w:hanging="864"/>
        <w:jc w:val="both"/>
        <w:rPr>
          <w:del w:id="6806" w:author="Editor" w:date="2022-12-28T12:44:00Z"/>
          <w:rFonts w:ascii="Times New Roman" w:eastAsia="Times New Roman" w:hAnsi="Times New Roman" w:cs="Times New Roman"/>
          <w:color w:val="000000"/>
          <w:sz w:val="24"/>
          <w:szCs w:val="24"/>
        </w:rPr>
      </w:pPr>
      <w:del w:id="6807" w:author="Editor" w:date="2022-12-28T12:44:00Z">
        <w:r w:rsidRPr="00FD07B8" w:rsidDel="003953E4">
          <w:rPr>
            <w:rFonts w:ascii="Times New Roman" w:eastAsia="Times New Roman" w:hAnsi="Times New Roman" w:cs="Times New Roman"/>
            <w:color w:val="000000"/>
            <w:sz w:val="24"/>
            <w:szCs w:val="24"/>
          </w:rPr>
          <w:delText xml:space="preserve">Hembrom, T. “Maran Buru Bonga – Satan Equation a Theological Crime.” </w:delText>
        </w:r>
        <w:r w:rsidR="004D1A36" w:rsidRPr="00FD07B8" w:rsidDel="003953E4">
          <w:rPr>
            <w:rFonts w:ascii="Times New Roman" w:hAnsi="Times New Roman" w:cs="Times New Roman"/>
            <w:sz w:val="24"/>
            <w:szCs w:val="24"/>
            <w:rPrChange w:id="6808" w:author="Editor" w:date="2022-12-28T13:46:00Z">
              <w:rPr/>
            </w:rPrChange>
          </w:rPr>
          <w:fldChar w:fldCharType="begin"/>
        </w:r>
        <w:r w:rsidR="004D1A36" w:rsidRPr="00FD07B8" w:rsidDel="003953E4">
          <w:rPr>
            <w:rFonts w:ascii="Times New Roman" w:hAnsi="Times New Roman" w:cs="Times New Roman"/>
            <w:sz w:val="24"/>
            <w:szCs w:val="24"/>
            <w:rPrChange w:id="6809" w:author="Editor" w:date="2022-12-28T13:46:00Z">
              <w:rPr/>
            </w:rPrChange>
          </w:rPr>
          <w:delInstrText xml:space="preserve"> HYPERLINK "https://biblicalstudies.org.uk/pdf/ijt/38-2_043.pdf" </w:delInstrText>
        </w:r>
        <w:r w:rsidR="004D1A36" w:rsidRPr="00275155" w:rsidDel="003953E4">
          <w:rPr>
            <w:rFonts w:ascii="Times New Roman" w:hAnsi="Times New Roman" w:cs="Times New Roman"/>
            <w:sz w:val="24"/>
            <w:szCs w:val="24"/>
          </w:rPr>
        </w:r>
        <w:r w:rsidR="004D1A36" w:rsidRPr="00FD07B8" w:rsidDel="003953E4">
          <w:rPr>
            <w:rFonts w:ascii="Times New Roman" w:hAnsi="Times New Roman" w:cs="Times New Roman"/>
            <w:sz w:val="24"/>
            <w:szCs w:val="24"/>
            <w:rPrChange w:id="6810" w:author="Editor" w:date="2022-12-28T13:46:00Z">
              <w:rPr>
                <w:rFonts w:ascii="Times New Roman" w:eastAsia="Times New Roman" w:hAnsi="Times New Roman" w:cs="Times New Roman"/>
                <w:color w:val="0000FF"/>
                <w:sz w:val="24"/>
                <w:szCs w:val="24"/>
                <w:u w:val="single"/>
              </w:rPr>
            </w:rPrChange>
          </w:rPr>
          <w:fldChar w:fldCharType="separate"/>
        </w:r>
        <w:r w:rsidRPr="00FD07B8" w:rsidDel="003953E4">
          <w:rPr>
            <w:rFonts w:ascii="Times New Roman" w:eastAsia="Times New Roman" w:hAnsi="Times New Roman" w:cs="Times New Roman"/>
            <w:color w:val="0000FF"/>
            <w:sz w:val="24"/>
            <w:szCs w:val="24"/>
            <w:u w:val="single"/>
          </w:rPr>
          <w:delText>https://biblicalstudies.org.uk/pdf/ijt/38-2_043.pdf</w:delText>
        </w:r>
        <w:r w:rsidR="004D1A36" w:rsidRPr="00275155" w:rsidDel="003953E4">
          <w:rPr>
            <w:rFonts w:ascii="Times New Roman" w:eastAsia="Times New Roman" w:hAnsi="Times New Roman" w:cs="Times New Roman"/>
            <w:color w:val="0000FF"/>
            <w:sz w:val="24"/>
            <w:szCs w:val="24"/>
            <w:u w:val="single"/>
          </w:rPr>
          <w:fldChar w:fldCharType="end"/>
        </w:r>
        <w:r w:rsidRPr="00FD07B8" w:rsidDel="003953E4">
          <w:rPr>
            <w:rFonts w:ascii="Times New Roman" w:eastAsia="Times New Roman" w:hAnsi="Times New Roman" w:cs="Times New Roman"/>
            <w:color w:val="000000"/>
            <w:sz w:val="24"/>
            <w:szCs w:val="24"/>
          </w:rPr>
          <w:delText>. Accessed 10 October 2022.</w:delText>
        </w:r>
      </w:del>
    </w:p>
    <w:p w14:paraId="6719AAA8" w14:textId="0170556E" w:rsidR="00D10A8F" w:rsidRPr="00FD07B8" w:rsidDel="00546F05" w:rsidRDefault="00D10A8F">
      <w:pPr>
        <w:spacing w:before="100" w:after="0"/>
        <w:ind w:left="864" w:right="-144" w:hangingChars="360" w:hanging="864"/>
        <w:jc w:val="both"/>
        <w:rPr>
          <w:del w:id="6811" w:author="Editor" w:date="2022-12-28T13:01:00Z"/>
          <w:rFonts w:ascii="Times New Roman" w:eastAsia="Times New Roman" w:hAnsi="Times New Roman" w:cs="Times New Roman"/>
          <w:color w:val="000000"/>
          <w:sz w:val="24"/>
          <w:szCs w:val="24"/>
        </w:rPr>
      </w:pPr>
      <w:del w:id="6812" w:author="Editor" w:date="2022-12-28T13:01:00Z">
        <w:r w:rsidRPr="00FD07B8" w:rsidDel="00546F05">
          <w:rPr>
            <w:rFonts w:ascii="Times New Roman" w:eastAsia="Times New Roman" w:hAnsi="Times New Roman" w:cs="Times New Roman"/>
            <w:color w:val="000000"/>
            <w:sz w:val="24"/>
            <w:szCs w:val="24"/>
          </w:rPr>
          <w:delText>Johari, Shubha. “Tribal Dissatisfaction under Colonial Economy of 19</w:delText>
        </w:r>
        <w:r w:rsidRPr="00FD07B8" w:rsidDel="00546F05">
          <w:rPr>
            <w:rFonts w:ascii="Times New Roman" w:eastAsia="Times New Roman" w:hAnsi="Times New Roman" w:cs="Times New Roman"/>
            <w:color w:val="000000"/>
            <w:sz w:val="24"/>
            <w:szCs w:val="24"/>
            <w:vertAlign w:val="superscript"/>
          </w:rPr>
          <w:delText>th</w:delText>
        </w:r>
        <w:r w:rsidRPr="00FD07B8" w:rsidDel="00546F05">
          <w:rPr>
            <w:rFonts w:ascii="Times New Roman" w:eastAsia="Times New Roman" w:hAnsi="Times New Roman" w:cs="Times New Roman"/>
            <w:color w:val="000000"/>
            <w:sz w:val="24"/>
            <w:szCs w:val="24"/>
          </w:rPr>
          <w:delText xml:space="preserve"> Century.” </w:delText>
        </w:r>
        <w:r w:rsidRPr="00FD07B8" w:rsidDel="00546F05">
          <w:rPr>
            <w:rFonts w:ascii="Times New Roman" w:eastAsia="Times New Roman" w:hAnsi="Times New Roman" w:cs="Times New Roman"/>
            <w:i/>
            <w:color w:val="000000"/>
            <w:sz w:val="24"/>
            <w:szCs w:val="24"/>
          </w:rPr>
          <w:delText>Vidyasagar University Journal of History</w:delText>
        </w:r>
        <w:r w:rsidRPr="00FD07B8" w:rsidDel="00546F05">
          <w:rPr>
            <w:rFonts w:ascii="Times New Roman" w:eastAsia="Times New Roman" w:hAnsi="Times New Roman" w:cs="Times New Roman"/>
            <w:color w:val="000000"/>
            <w:sz w:val="24"/>
            <w:szCs w:val="24"/>
          </w:rPr>
          <w:delText>, Vol. 1, 2012- 2013, pp. 103- 110.</w:delText>
        </w:r>
      </w:del>
    </w:p>
    <w:p w14:paraId="5EB4DAB4" w14:textId="7054C0E0" w:rsidR="00D10A8F" w:rsidRPr="00FD07B8" w:rsidDel="00546F05" w:rsidRDefault="00D10A8F">
      <w:pPr>
        <w:spacing w:before="100" w:after="0"/>
        <w:ind w:left="864" w:right="-144" w:hangingChars="360" w:hanging="864"/>
        <w:jc w:val="both"/>
        <w:rPr>
          <w:del w:id="6813" w:author="Editor" w:date="2022-12-28T13:01:00Z"/>
          <w:rFonts w:ascii="Times New Roman" w:eastAsia="Times New Roman" w:hAnsi="Times New Roman" w:cs="Times New Roman"/>
          <w:color w:val="000000"/>
          <w:sz w:val="24"/>
          <w:szCs w:val="24"/>
        </w:rPr>
      </w:pPr>
      <w:del w:id="6814" w:author="Editor" w:date="2022-12-28T13:01:00Z">
        <w:r w:rsidRPr="00FD07B8" w:rsidDel="00546F05">
          <w:rPr>
            <w:rFonts w:ascii="Times New Roman" w:eastAsia="Times New Roman" w:hAnsi="Times New Roman" w:cs="Times New Roman"/>
            <w:color w:val="000000"/>
            <w:sz w:val="24"/>
            <w:szCs w:val="24"/>
          </w:rPr>
          <w:delText xml:space="preserve">Kamila, Kanchan. </w:delText>
        </w:r>
        <w:r w:rsidRPr="00FD07B8" w:rsidDel="00546F05">
          <w:rPr>
            <w:rFonts w:ascii="Times New Roman" w:eastAsia="Times New Roman" w:hAnsi="Times New Roman" w:cs="Times New Roman"/>
            <w:i/>
            <w:color w:val="000000"/>
            <w:sz w:val="24"/>
            <w:szCs w:val="24"/>
          </w:rPr>
          <w:delText>Information needs and patterns of information seeking behaviour of the santal community of jamboni block in West Midnapore district West Bengal</w:delText>
        </w:r>
        <w:r w:rsidRPr="00FD07B8" w:rsidDel="00546F05">
          <w:rPr>
            <w:rFonts w:ascii="Times New Roman" w:eastAsia="Times New Roman" w:hAnsi="Times New Roman" w:cs="Times New Roman"/>
            <w:color w:val="000000"/>
            <w:sz w:val="24"/>
            <w:szCs w:val="24"/>
          </w:rPr>
          <w:delText>. 2006. The University of Burdwan, Ph. Diss. http://hdl.handle.net/10603/65971</w:delText>
        </w:r>
      </w:del>
    </w:p>
    <w:p w14:paraId="5B3705E7" w14:textId="7AFBF77F" w:rsidR="00D10A8F" w:rsidRPr="00FD07B8" w:rsidDel="00546F05" w:rsidRDefault="00D10A8F">
      <w:pPr>
        <w:spacing w:before="100" w:after="0"/>
        <w:ind w:left="864" w:right="-144" w:hangingChars="360" w:hanging="864"/>
        <w:jc w:val="both"/>
        <w:rPr>
          <w:del w:id="6815" w:author="Editor" w:date="2022-12-28T13:01:00Z"/>
          <w:rFonts w:ascii="Times New Roman" w:eastAsia="Times New Roman" w:hAnsi="Times New Roman" w:cs="Times New Roman"/>
          <w:color w:val="000000"/>
          <w:sz w:val="24"/>
          <w:szCs w:val="24"/>
        </w:rPr>
      </w:pPr>
      <w:del w:id="6816" w:author="Editor" w:date="2022-12-28T13:01:00Z">
        <w:r w:rsidRPr="00FD07B8" w:rsidDel="00546F05">
          <w:rPr>
            <w:rFonts w:ascii="Times New Roman" w:eastAsia="Times New Roman" w:hAnsi="Times New Roman" w:cs="Times New Roman"/>
            <w:color w:val="000000"/>
            <w:sz w:val="24"/>
            <w:szCs w:val="24"/>
          </w:rPr>
          <w:delText xml:space="preserve">Kerketta, Vijay. “The Mythical Matrix of the Santals.” </w:delText>
        </w:r>
        <w:r w:rsidRPr="00FD07B8" w:rsidDel="00546F05">
          <w:rPr>
            <w:rFonts w:ascii="Times New Roman" w:eastAsia="Times New Roman" w:hAnsi="Times New Roman" w:cs="Times New Roman"/>
            <w:i/>
            <w:color w:val="000000"/>
            <w:sz w:val="24"/>
            <w:szCs w:val="24"/>
          </w:rPr>
          <w:delText>International Journal in Scientific Research and Development (IJTSRD),</w:delText>
        </w:r>
        <w:r w:rsidRPr="00FD07B8" w:rsidDel="00546F05">
          <w:rPr>
            <w:rFonts w:ascii="Times New Roman" w:eastAsia="Times New Roman" w:hAnsi="Times New Roman" w:cs="Times New Roman"/>
            <w:color w:val="000000"/>
            <w:sz w:val="24"/>
            <w:szCs w:val="24"/>
          </w:rPr>
          <w:delText xml:space="preserve"> Vol. – 2, Issue–2, Jan.–Feb. 2018, pp. 22–30. </w:delText>
        </w:r>
      </w:del>
    </w:p>
    <w:p w14:paraId="68EA58F0" w14:textId="5ADC78CF" w:rsidR="00D10A8F" w:rsidRPr="00FD07B8" w:rsidDel="003953E4" w:rsidRDefault="00D10A8F">
      <w:pPr>
        <w:spacing w:before="100" w:after="0"/>
        <w:ind w:left="864" w:right="-144" w:hangingChars="360" w:hanging="864"/>
        <w:jc w:val="both"/>
        <w:rPr>
          <w:del w:id="6817" w:author="Editor" w:date="2022-12-28T12:44:00Z"/>
          <w:rFonts w:ascii="Times New Roman" w:eastAsia="Times New Roman" w:hAnsi="Times New Roman" w:cs="Times New Roman"/>
          <w:color w:val="000000"/>
          <w:sz w:val="24"/>
          <w:szCs w:val="24"/>
        </w:rPr>
      </w:pPr>
      <w:del w:id="6818" w:author="Editor" w:date="2022-12-28T12:44:00Z">
        <w:r w:rsidRPr="00FD07B8" w:rsidDel="003953E4">
          <w:rPr>
            <w:rFonts w:ascii="Times New Roman" w:eastAsia="Times New Roman" w:hAnsi="Times New Roman" w:cs="Times New Roman"/>
            <w:color w:val="000000"/>
            <w:sz w:val="24"/>
            <w:szCs w:val="24"/>
          </w:rPr>
          <w:delText xml:space="preserve">Kerketa, Vijay Kumar. “The Santals’ Belief System: An indication to their deeper dimension.” </w:delText>
        </w:r>
        <w:r w:rsidRPr="00FD07B8" w:rsidDel="003953E4">
          <w:rPr>
            <w:rFonts w:ascii="Times New Roman" w:eastAsia="Times New Roman" w:hAnsi="Times New Roman" w:cs="Times New Roman"/>
            <w:i/>
            <w:color w:val="000000"/>
            <w:sz w:val="24"/>
            <w:szCs w:val="24"/>
          </w:rPr>
          <w:delText>International Journal of Engineering Development and Research,</w:delText>
        </w:r>
        <w:r w:rsidRPr="00FD07B8" w:rsidDel="003953E4">
          <w:rPr>
            <w:rFonts w:ascii="Times New Roman" w:eastAsia="Times New Roman" w:hAnsi="Times New Roman" w:cs="Times New Roman"/>
            <w:color w:val="000000"/>
            <w:sz w:val="24"/>
            <w:szCs w:val="24"/>
          </w:rPr>
          <w:delText xml:space="preserve"> Vol. 6, Issue 1, 2018, pp. 205–214.</w:delText>
        </w:r>
      </w:del>
    </w:p>
    <w:p w14:paraId="0162F038" w14:textId="2DAC99F4" w:rsidR="00D10A8F" w:rsidRPr="00FD07B8" w:rsidDel="00546F05" w:rsidRDefault="00D10A8F">
      <w:pPr>
        <w:spacing w:before="100" w:after="0"/>
        <w:ind w:left="864" w:right="-144" w:hangingChars="360" w:hanging="864"/>
        <w:jc w:val="both"/>
        <w:rPr>
          <w:del w:id="6819" w:author="Editor" w:date="2022-12-28T13:01:00Z"/>
          <w:rFonts w:ascii="Times New Roman" w:eastAsia="Times New Roman" w:hAnsi="Times New Roman" w:cs="Times New Roman"/>
          <w:color w:val="000000"/>
          <w:sz w:val="24"/>
          <w:szCs w:val="24"/>
        </w:rPr>
      </w:pPr>
      <w:del w:id="6820" w:author="Editor" w:date="2022-12-28T13:01:00Z">
        <w:r w:rsidRPr="00FD07B8" w:rsidDel="00546F05">
          <w:rPr>
            <w:rFonts w:ascii="Times New Roman" w:eastAsia="Times New Roman" w:hAnsi="Times New Roman" w:cs="Times New Roman"/>
            <w:color w:val="000000"/>
            <w:sz w:val="24"/>
            <w:szCs w:val="24"/>
          </w:rPr>
          <w:delText>Khan, Ashrafuzzaman. “</w:delText>
        </w:r>
        <w:r w:rsidRPr="00FD07B8" w:rsidDel="00546F05">
          <w:rPr>
            <w:rFonts w:ascii="Times New Roman" w:eastAsia="Times New Roman" w:hAnsi="Times New Roman" w:cs="Times New Roman"/>
            <w:i/>
            <w:color w:val="000000"/>
            <w:sz w:val="24"/>
            <w:szCs w:val="24"/>
          </w:rPr>
          <w:delText>Encountering Identity: The Santals in Bangladesh</w:delText>
        </w:r>
        <w:r w:rsidRPr="00FD07B8" w:rsidDel="00546F05">
          <w:rPr>
            <w:rFonts w:ascii="Times New Roman" w:eastAsia="Times New Roman" w:hAnsi="Times New Roman" w:cs="Times New Roman"/>
            <w:color w:val="000000"/>
            <w:sz w:val="24"/>
            <w:szCs w:val="24"/>
          </w:rPr>
          <w:delText xml:space="preserve">.” University of Amsterdam. </w:delText>
        </w:r>
      </w:del>
    </w:p>
    <w:p w14:paraId="4BA63F94" w14:textId="4A51CAE2" w:rsidR="00D10A8F" w:rsidRPr="00FD07B8" w:rsidDel="002E1D3F" w:rsidRDefault="00D10A8F">
      <w:pPr>
        <w:spacing w:before="100" w:after="0"/>
        <w:ind w:left="864" w:right="-144" w:hangingChars="360" w:hanging="864"/>
        <w:jc w:val="both"/>
        <w:rPr>
          <w:del w:id="6821" w:author="Editor" w:date="2022-12-28T13:20:00Z"/>
          <w:rFonts w:ascii="Times New Roman" w:eastAsia="Times New Roman" w:hAnsi="Times New Roman" w:cs="Times New Roman"/>
          <w:color w:val="000000"/>
          <w:sz w:val="24"/>
          <w:szCs w:val="24"/>
        </w:rPr>
      </w:pPr>
      <w:del w:id="6822" w:author="Editor" w:date="2022-12-28T13:20:00Z">
        <w:r w:rsidRPr="00FD07B8" w:rsidDel="002E1D3F">
          <w:rPr>
            <w:rFonts w:ascii="Times New Roman" w:eastAsia="Times New Roman" w:hAnsi="Times New Roman" w:cs="Times New Roman"/>
            <w:color w:val="000000"/>
            <w:sz w:val="24"/>
            <w:szCs w:val="24"/>
          </w:rPr>
          <w:delText xml:space="preserve">Kisku, Amit Kumar and Arghya Santra. “Understanding Santal Identity through Their Architecture.” </w:delText>
        </w:r>
        <w:r w:rsidRPr="00FD07B8" w:rsidDel="002E1D3F">
          <w:rPr>
            <w:rFonts w:ascii="Times New Roman" w:eastAsia="Times New Roman" w:hAnsi="Times New Roman" w:cs="Times New Roman"/>
            <w:i/>
            <w:color w:val="000000"/>
            <w:sz w:val="24"/>
            <w:szCs w:val="24"/>
          </w:rPr>
          <w:delText>IOSR Journal of Humanities and Social Science</w:delText>
        </w:r>
        <w:r w:rsidRPr="00FD07B8" w:rsidDel="002E1D3F">
          <w:rPr>
            <w:rFonts w:ascii="Times New Roman" w:eastAsia="Times New Roman" w:hAnsi="Times New Roman" w:cs="Times New Roman"/>
            <w:color w:val="000000"/>
            <w:sz w:val="24"/>
            <w:szCs w:val="24"/>
          </w:rPr>
          <w:delText>, Vol. 22, Issue 9, 5 Sept. 2017, pp. 24 – 29.</w:delText>
        </w:r>
      </w:del>
    </w:p>
    <w:p w14:paraId="43E1E330" w14:textId="1B8A923B" w:rsidR="00D10A8F" w:rsidRPr="00FD07B8" w:rsidDel="002E1D3F" w:rsidRDefault="00D10A8F">
      <w:pPr>
        <w:spacing w:before="100" w:after="0"/>
        <w:ind w:left="864" w:right="-144" w:hangingChars="360" w:hanging="864"/>
        <w:jc w:val="both"/>
        <w:rPr>
          <w:del w:id="6823" w:author="Editor" w:date="2022-12-28T13:20:00Z"/>
          <w:rFonts w:ascii="Times New Roman" w:eastAsia="Times New Roman" w:hAnsi="Times New Roman" w:cs="Times New Roman"/>
          <w:color w:val="000000"/>
          <w:sz w:val="24"/>
          <w:szCs w:val="24"/>
        </w:rPr>
      </w:pPr>
      <w:del w:id="6824" w:author="Editor" w:date="2022-12-28T13:20:00Z">
        <w:r w:rsidRPr="00FD07B8" w:rsidDel="002E1D3F">
          <w:rPr>
            <w:rFonts w:ascii="Times New Roman" w:eastAsia="Times New Roman" w:hAnsi="Times New Roman" w:cs="Times New Roman"/>
            <w:color w:val="000000"/>
            <w:sz w:val="24"/>
            <w:szCs w:val="24"/>
          </w:rPr>
          <w:delText xml:space="preserve">Kisku, Sarada Prasad, et al. “Expressives in the Santali Poetry of Sadhu Ramchand Murmu.” </w:delText>
        </w:r>
        <w:r w:rsidRPr="00FD07B8" w:rsidDel="002E1D3F">
          <w:rPr>
            <w:rFonts w:ascii="Times New Roman" w:eastAsia="Times New Roman" w:hAnsi="Times New Roman" w:cs="Times New Roman"/>
            <w:i/>
            <w:color w:val="000000"/>
            <w:sz w:val="24"/>
            <w:szCs w:val="24"/>
          </w:rPr>
          <w:delText>Expressives in the South Asian Linguistic Area</w:delText>
        </w:r>
        <w:r w:rsidRPr="00FD07B8" w:rsidDel="002E1D3F">
          <w:rPr>
            <w:rFonts w:ascii="Times New Roman" w:eastAsia="Times New Roman" w:hAnsi="Times New Roman" w:cs="Times New Roman"/>
            <w:color w:val="000000"/>
            <w:sz w:val="24"/>
            <w:szCs w:val="24"/>
          </w:rPr>
          <w:delText xml:space="preserve">, Leiden: Brill, pp. 223- 236. </w:delText>
        </w:r>
      </w:del>
    </w:p>
    <w:p w14:paraId="4BD5863F" w14:textId="03596381" w:rsidR="00D10A8F" w:rsidRPr="00FD07B8" w:rsidDel="003953E4" w:rsidRDefault="00D10A8F">
      <w:pPr>
        <w:spacing w:before="100" w:after="0"/>
        <w:ind w:left="864" w:right="-144" w:hangingChars="360" w:hanging="864"/>
        <w:jc w:val="both"/>
        <w:rPr>
          <w:del w:id="6825" w:author="Editor" w:date="2022-12-28T12:45:00Z"/>
          <w:rFonts w:ascii="Times New Roman" w:eastAsia="Times New Roman" w:hAnsi="Times New Roman" w:cs="Times New Roman"/>
          <w:color w:val="000000"/>
          <w:sz w:val="24"/>
          <w:szCs w:val="24"/>
        </w:rPr>
      </w:pPr>
      <w:del w:id="6826" w:author="Editor" w:date="2022-12-28T12:45:00Z">
        <w:r w:rsidRPr="00FD07B8" w:rsidDel="003953E4">
          <w:rPr>
            <w:rFonts w:ascii="Times New Roman" w:eastAsia="Times New Roman" w:hAnsi="Times New Roman" w:cs="Times New Roman"/>
            <w:color w:val="000000"/>
            <w:sz w:val="24"/>
            <w:szCs w:val="24"/>
          </w:rPr>
          <w:delText>Lea, Schulte–Droesch. “</w:delText>
        </w:r>
        <w:r w:rsidRPr="00FD07B8" w:rsidDel="003953E4">
          <w:rPr>
            <w:rFonts w:ascii="Times New Roman" w:eastAsia="Times New Roman" w:hAnsi="Times New Roman" w:cs="Times New Roman"/>
            <w:i/>
            <w:color w:val="000000"/>
            <w:sz w:val="24"/>
            <w:szCs w:val="24"/>
          </w:rPr>
          <w:delText>Making Place through rituals</w:delText>
        </w:r>
        <w:r w:rsidRPr="00FD07B8" w:rsidDel="003953E4">
          <w:rPr>
            <w:rFonts w:ascii="Times New Roman" w:eastAsia="Times New Roman" w:hAnsi="Times New Roman" w:cs="Times New Roman"/>
            <w:color w:val="000000"/>
            <w:sz w:val="24"/>
            <w:szCs w:val="24"/>
          </w:rPr>
          <w:delText xml:space="preserve">.” University of Groningen, Groningen, 2016.  </w:delText>
        </w:r>
        <w:r w:rsidR="004D1A36" w:rsidRPr="00FD07B8" w:rsidDel="003953E4">
          <w:rPr>
            <w:rFonts w:ascii="Times New Roman" w:hAnsi="Times New Roman" w:cs="Times New Roman"/>
            <w:sz w:val="24"/>
            <w:szCs w:val="24"/>
            <w:rPrChange w:id="6827" w:author="Editor" w:date="2022-12-28T13:46:00Z">
              <w:rPr/>
            </w:rPrChange>
          </w:rPr>
          <w:fldChar w:fldCharType="begin"/>
        </w:r>
        <w:r w:rsidR="004D1A36" w:rsidRPr="00FD07B8" w:rsidDel="003953E4">
          <w:rPr>
            <w:rFonts w:ascii="Times New Roman" w:hAnsi="Times New Roman" w:cs="Times New Roman"/>
            <w:sz w:val="24"/>
            <w:szCs w:val="24"/>
            <w:rPrChange w:id="6828" w:author="Editor" w:date="2022-12-28T13:46:00Z">
              <w:rPr/>
            </w:rPrChange>
          </w:rPr>
          <w:delInstrText xml:space="preserve"> HYPERLINK "https://www.rug.nl/research/portal/files/31175055/Complete_thesis.pdf" </w:delInstrText>
        </w:r>
        <w:r w:rsidR="004D1A36" w:rsidRPr="00275155" w:rsidDel="003953E4">
          <w:rPr>
            <w:rFonts w:ascii="Times New Roman" w:hAnsi="Times New Roman" w:cs="Times New Roman"/>
            <w:sz w:val="24"/>
            <w:szCs w:val="24"/>
          </w:rPr>
        </w:r>
        <w:r w:rsidR="004D1A36" w:rsidRPr="00FD07B8" w:rsidDel="003953E4">
          <w:rPr>
            <w:rFonts w:ascii="Times New Roman" w:hAnsi="Times New Roman" w:cs="Times New Roman"/>
            <w:sz w:val="24"/>
            <w:szCs w:val="24"/>
            <w:rPrChange w:id="6829" w:author="Editor" w:date="2022-12-28T13:46:00Z">
              <w:rPr>
                <w:rFonts w:ascii="Times New Roman" w:eastAsia="Times New Roman" w:hAnsi="Times New Roman" w:cs="Times New Roman"/>
                <w:color w:val="0000FF"/>
                <w:sz w:val="24"/>
                <w:szCs w:val="24"/>
                <w:u w:val="single"/>
              </w:rPr>
            </w:rPrChange>
          </w:rPr>
          <w:fldChar w:fldCharType="separate"/>
        </w:r>
        <w:r w:rsidRPr="00FD07B8" w:rsidDel="003953E4">
          <w:rPr>
            <w:rFonts w:ascii="Times New Roman" w:eastAsia="Times New Roman" w:hAnsi="Times New Roman" w:cs="Times New Roman"/>
            <w:color w:val="0000FF"/>
            <w:sz w:val="24"/>
            <w:szCs w:val="24"/>
            <w:u w:val="single"/>
          </w:rPr>
          <w:delText>https://www.rug.nl/research/portal/files/31175055/Complete_thesis.pdf</w:delText>
        </w:r>
        <w:r w:rsidR="004D1A36" w:rsidRPr="00275155" w:rsidDel="003953E4">
          <w:rPr>
            <w:rFonts w:ascii="Times New Roman" w:eastAsia="Times New Roman" w:hAnsi="Times New Roman" w:cs="Times New Roman"/>
            <w:color w:val="0000FF"/>
            <w:sz w:val="24"/>
            <w:szCs w:val="24"/>
            <w:u w:val="single"/>
          </w:rPr>
          <w:fldChar w:fldCharType="end"/>
        </w:r>
      </w:del>
    </w:p>
    <w:p w14:paraId="598C089C" w14:textId="63355CC1" w:rsidR="00D10A8F" w:rsidRPr="00FD07B8" w:rsidDel="002E1D3F" w:rsidRDefault="00D10A8F">
      <w:pPr>
        <w:spacing w:before="100" w:after="0"/>
        <w:ind w:left="864" w:right="-144" w:hangingChars="360" w:hanging="864"/>
        <w:jc w:val="both"/>
        <w:rPr>
          <w:del w:id="6830" w:author="Editor" w:date="2022-12-28T13:20:00Z"/>
          <w:rFonts w:ascii="Times New Roman" w:eastAsia="Times New Roman" w:hAnsi="Times New Roman" w:cs="Times New Roman"/>
          <w:color w:val="000000"/>
          <w:sz w:val="24"/>
          <w:szCs w:val="24"/>
        </w:rPr>
        <w:pPrChange w:id="6831" w:author="Editor" w:date="2022-12-28T13:46:00Z">
          <w:pPr>
            <w:spacing w:before="100" w:after="0"/>
            <w:ind w:left="720" w:right="-144" w:hanging="720"/>
            <w:jc w:val="both"/>
          </w:pPr>
        </w:pPrChange>
      </w:pPr>
      <w:del w:id="6832" w:author="Editor" w:date="2022-12-28T13:20:00Z">
        <w:r w:rsidRPr="00FD07B8" w:rsidDel="002E1D3F">
          <w:rPr>
            <w:rFonts w:ascii="Times New Roman" w:eastAsia="Times New Roman" w:hAnsi="Times New Roman" w:cs="Times New Roman"/>
            <w:color w:val="000000"/>
            <w:sz w:val="24"/>
            <w:szCs w:val="24"/>
          </w:rPr>
          <w:delText xml:space="preserve">---. “Fertility or Indigeneity? Two Version of the Santal Flower Festival.” </w:delText>
        </w:r>
        <w:r w:rsidRPr="00FD07B8" w:rsidDel="002E1D3F">
          <w:rPr>
            <w:rFonts w:ascii="Times New Roman" w:eastAsia="Times New Roman" w:hAnsi="Times New Roman" w:cs="Times New Roman"/>
            <w:i/>
            <w:color w:val="000000"/>
            <w:sz w:val="24"/>
            <w:szCs w:val="24"/>
          </w:rPr>
          <w:delText>Asian Ethnology</w:delText>
        </w:r>
        <w:r w:rsidRPr="00FD07B8" w:rsidDel="002E1D3F">
          <w:rPr>
            <w:rFonts w:ascii="Times New Roman" w:eastAsia="Times New Roman" w:hAnsi="Times New Roman" w:cs="Times New Roman"/>
            <w:color w:val="000000"/>
            <w:sz w:val="24"/>
            <w:szCs w:val="24"/>
          </w:rPr>
          <w:delText xml:space="preserve">, vol. 73, no. 1 -2, 2014, pp. 155 – 180. </w:delText>
        </w:r>
        <w:r w:rsidR="004D1A36" w:rsidRPr="00FD07B8" w:rsidDel="002E1D3F">
          <w:rPr>
            <w:rFonts w:ascii="Times New Roman" w:hAnsi="Times New Roman" w:cs="Times New Roman"/>
            <w:sz w:val="24"/>
            <w:szCs w:val="24"/>
            <w:rPrChange w:id="6833" w:author="Editor" w:date="2022-12-28T13:46:00Z">
              <w:rPr/>
            </w:rPrChange>
          </w:rPr>
          <w:fldChar w:fldCharType="begin"/>
        </w:r>
        <w:r w:rsidR="004D1A36" w:rsidRPr="00FD07B8" w:rsidDel="002E1D3F">
          <w:rPr>
            <w:rFonts w:ascii="Times New Roman" w:hAnsi="Times New Roman" w:cs="Times New Roman"/>
            <w:sz w:val="24"/>
            <w:szCs w:val="24"/>
            <w:rPrChange w:id="6834" w:author="Editor" w:date="2022-12-28T13:46:00Z">
              <w:rPr/>
            </w:rPrChange>
          </w:rPr>
          <w:delInstrText xml:space="preserve"> HYPERLINK "https://www.academia.edu/es/23231165/Fertility_or_Indigeneity" </w:delInstrText>
        </w:r>
        <w:r w:rsidR="004D1A36" w:rsidRPr="00275155" w:rsidDel="002E1D3F">
          <w:rPr>
            <w:rFonts w:ascii="Times New Roman" w:hAnsi="Times New Roman" w:cs="Times New Roman"/>
            <w:sz w:val="24"/>
            <w:szCs w:val="24"/>
          </w:rPr>
        </w:r>
        <w:r w:rsidR="004D1A36" w:rsidRPr="00FD07B8" w:rsidDel="002E1D3F">
          <w:rPr>
            <w:rFonts w:ascii="Times New Roman" w:hAnsi="Times New Roman" w:cs="Times New Roman"/>
            <w:sz w:val="24"/>
            <w:szCs w:val="24"/>
            <w:rPrChange w:id="6835" w:author="Editor" w:date="2022-12-28T13:46:00Z">
              <w:rPr>
                <w:rFonts w:ascii="Times New Roman" w:eastAsia="Times New Roman" w:hAnsi="Times New Roman" w:cs="Times New Roman"/>
                <w:color w:val="0000FF"/>
                <w:sz w:val="24"/>
                <w:szCs w:val="24"/>
                <w:u w:val="single"/>
              </w:rPr>
            </w:rPrChange>
          </w:rPr>
          <w:fldChar w:fldCharType="separate"/>
        </w:r>
        <w:r w:rsidRPr="00FD07B8" w:rsidDel="002E1D3F">
          <w:rPr>
            <w:rFonts w:ascii="Times New Roman" w:eastAsia="Times New Roman" w:hAnsi="Times New Roman" w:cs="Times New Roman"/>
            <w:color w:val="0000FF"/>
            <w:sz w:val="24"/>
            <w:szCs w:val="24"/>
            <w:u w:val="single"/>
          </w:rPr>
          <w:delText>https://www.academia.edu/es/23231165/Fertility_or_Indigeneity</w:delText>
        </w:r>
        <w:r w:rsidR="004D1A36" w:rsidRPr="00275155" w:rsidDel="002E1D3F">
          <w:rPr>
            <w:rFonts w:ascii="Times New Roman" w:eastAsia="Times New Roman" w:hAnsi="Times New Roman" w:cs="Times New Roman"/>
            <w:color w:val="0000FF"/>
            <w:sz w:val="24"/>
            <w:szCs w:val="24"/>
            <w:u w:val="single"/>
          </w:rPr>
          <w:fldChar w:fldCharType="end"/>
        </w:r>
        <w:r w:rsidRPr="00FD07B8" w:rsidDel="002E1D3F">
          <w:rPr>
            <w:rFonts w:ascii="Times New Roman" w:eastAsia="Times New Roman" w:hAnsi="Times New Roman" w:cs="Times New Roman"/>
            <w:color w:val="000000"/>
            <w:sz w:val="24"/>
            <w:szCs w:val="24"/>
          </w:rPr>
          <w:delText>.</w:delText>
        </w:r>
      </w:del>
    </w:p>
    <w:p w14:paraId="6C332DD3" w14:textId="5443A7F0" w:rsidR="00D10A8F" w:rsidRPr="00FD07B8" w:rsidDel="002E1D3F" w:rsidRDefault="00D10A8F">
      <w:pPr>
        <w:spacing w:before="100" w:after="0"/>
        <w:ind w:right="-144"/>
        <w:jc w:val="both"/>
        <w:rPr>
          <w:del w:id="6836" w:author="Editor" w:date="2022-12-28T13:20:00Z"/>
          <w:rFonts w:ascii="Times New Roman" w:eastAsia="Times New Roman" w:hAnsi="Times New Roman" w:cs="Times New Roman"/>
          <w:color w:val="000000"/>
          <w:sz w:val="24"/>
          <w:szCs w:val="24"/>
        </w:rPr>
        <w:pPrChange w:id="6837" w:author="Editor" w:date="2022-12-28T13:46:00Z">
          <w:pPr>
            <w:spacing w:before="100" w:after="0"/>
            <w:ind w:left="720" w:right="-144" w:hanging="720"/>
            <w:jc w:val="both"/>
          </w:pPr>
        </w:pPrChange>
      </w:pPr>
      <w:del w:id="6838" w:author="Editor" w:date="2022-12-28T13:20:00Z">
        <w:r w:rsidRPr="00FD07B8" w:rsidDel="002E1D3F">
          <w:rPr>
            <w:rFonts w:ascii="Times New Roman" w:eastAsia="Times New Roman" w:hAnsi="Times New Roman" w:cs="Times New Roman"/>
            <w:color w:val="000000"/>
            <w:sz w:val="24"/>
            <w:szCs w:val="24"/>
          </w:rPr>
          <w:delText xml:space="preserve">Lochan, Promila, and Saptarshi Sengupta. “Santal Rebellion – A Counter Insurgency against ‘Outsiders’ as Ordained by a ‘Thakur.’” </w:delText>
        </w:r>
        <w:r w:rsidRPr="00FD07B8" w:rsidDel="002E1D3F">
          <w:rPr>
            <w:rFonts w:ascii="Times New Roman" w:eastAsia="Times New Roman" w:hAnsi="Times New Roman" w:cs="Times New Roman"/>
            <w:i/>
            <w:color w:val="000000"/>
            <w:sz w:val="24"/>
            <w:szCs w:val="24"/>
          </w:rPr>
          <w:delText>International Journal of Social Science and Humanities Research</w:delText>
        </w:r>
        <w:r w:rsidRPr="00FD07B8" w:rsidDel="002E1D3F">
          <w:rPr>
            <w:rFonts w:ascii="Times New Roman" w:eastAsia="Times New Roman" w:hAnsi="Times New Roman" w:cs="Times New Roman"/>
            <w:color w:val="000000"/>
            <w:sz w:val="24"/>
            <w:szCs w:val="24"/>
          </w:rPr>
          <w:delText>, vol. 3, no. 4, Oct. – Dec. 2015, pp. 102 – 108.</w:delText>
        </w:r>
        <w:r w:rsidRPr="00FD07B8" w:rsidDel="002E1D3F">
          <w:rPr>
            <w:rFonts w:ascii="Times New Roman" w:eastAsia="Times New Roman" w:hAnsi="Times New Roman" w:cs="Times New Roman"/>
            <w:b/>
            <w:bCs/>
            <w:sz w:val="24"/>
            <w:szCs w:val="24"/>
            <w:rPrChange w:id="6839" w:author="Editor" w:date="2022-12-28T13:46:00Z">
              <w:rPr>
                <w:rFonts w:ascii="Times New Roman" w:eastAsia="Times New Roman" w:hAnsi="Times New Roman" w:cs="Times New Roman"/>
                <w:b/>
                <w:bCs/>
              </w:rPr>
            </w:rPrChange>
          </w:rPr>
          <w:delText xml:space="preserve"> </w:delText>
        </w:r>
        <w:r w:rsidRPr="00FD07B8" w:rsidDel="002E1D3F">
          <w:rPr>
            <w:rFonts w:ascii="Times New Roman" w:eastAsia="Times New Roman" w:hAnsi="Times New Roman" w:cs="Times New Roman"/>
            <w:bCs/>
            <w:sz w:val="24"/>
            <w:szCs w:val="24"/>
            <w:rPrChange w:id="6840" w:author="Editor" w:date="2022-12-28T13:46:00Z">
              <w:rPr>
                <w:rFonts w:ascii="Times New Roman" w:eastAsia="Times New Roman" w:hAnsi="Times New Roman" w:cs="Times New Roman"/>
                <w:bCs/>
              </w:rPr>
            </w:rPrChange>
          </w:rPr>
          <w:delText>www.researchpublish.com.</w:delText>
        </w:r>
      </w:del>
    </w:p>
    <w:p w14:paraId="0271D9BD" w14:textId="54C52457" w:rsidR="00D10A8F" w:rsidRPr="00FD07B8" w:rsidDel="002E1D3F" w:rsidRDefault="00D10A8F">
      <w:pPr>
        <w:spacing w:before="100" w:after="0"/>
        <w:ind w:left="864" w:right="-144" w:hangingChars="360" w:hanging="864"/>
        <w:jc w:val="both"/>
        <w:rPr>
          <w:del w:id="6841" w:author="Editor" w:date="2022-12-28T13:21:00Z"/>
          <w:rFonts w:ascii="Times New Roman" w:eastAsia="Times New Roman" w:hAnsi="Times New Roman" w:cs="Times New Roman"/>
          <w:color w:val="000000"/>
          <w:sz w:val="24"/>
          <w:szCs w:val="24"/>
        </w:rPr>
      </w:pPr>
      <w:del w:id="6842" w:author="Editor" w:date="2022-12-28T13:21:00Z">
        <w:r w:rsidRPr="00FD07B8" w:rsidDel="002E1D3F">
          <w:rPr>
            <w:rFonts w:ascii="Times New Roman" w:eastAsia="Times New Roman" w:hAnsi="Times New Roman" w:cs="Times New Roman"/>
            <w:color w:val="000000"/>
            <w:sz w:val="24"/>
            <w:szCs w:val="24"/>
          </w:rPr>
          <w:delText xml:space="preserve">Mukherji, Priyadarsi. “The Santal and Oraon Cosmic Myth and Certain Parallels in China: A Reflection of Socio-Cultural Realities.” </w:delText>
        </w:r>
        <w:r w:rsidRPr="00FD07B8" w:rsidDel="002E1D3F">
          <w:rPr>
            <w:rFonts w:ascii="Times New Roman" w:eastAsia="Times New Roman" w:hAnsi="Times New Roman" w:cs="Times New Roman"/>
            <w:i/>
            <w:color w:val="000000"/>
            <w:sz w:val="24"/>
            <w:szCs w:val="24"/>
          </w:rPr>
          <w:delText>Indian Anthropologist</w:delText>
        </w:r>
        <w:r w:rsidRPr="00FD07B8" w:rsidDel="002E1D3F">
          <w:rPr>
            <w:rFonts w:ascii="Times New Roman" w:eastAsia="Times New Roman" w:hAnsi="Times New Roman" w:cs="Times New Roman"/>
            <w:color w:val="000000"/>
            <w:sz w:val="24"/>
            <w:szCs w:val="24"/>
          </w:rPr>
          <w:delText>, Vol. 26, No. 1&amp; 2, 2006, pp. 23-44.</w:delText>
        </w:r>
      </w:del>
    </w:p>
    <w:p w14:paraId="64BAD24B" w14:textId="77B8C98E" w:rsidR="00D10A8F" w:rsidRPr="00FD07B8" w:rsidDel="002E1D3F" w:rsidRDefault="00D10A8F">
      <w:pPr>
        <w:spacing w:before="100" w:after="0"/>
        <w:ind w:left="864" w:right="-144" w:hangingChars="360" w:hanging="864"/>
        <w:jc w:val="both"/>
        <w:rPr>
          <w:del w:id="6843" w:author="Editor" w:date="2022-12-28T13:22:00Z"/>
          <w:rFonts w:ascii="Times New Roman" w:eastAsia="Times New Roman" w:hAnsi="Times New Roman" w:cs="Times New Roman"/>
          <w:color w:val="000000"/>
          <w:sz w:val="24"/>
          <w:szCs w:val="24"/>
        </w:rPr>
      </w:pPr>
      <w:del w:id="6844" w:author="Editor" w:date="2022-12-28T13:22:00Z">
        <w:r w:rsidRPr="00FD07B8" w:rsidDel="002E1D3F">
          <w:rPr>
            <w:rFonts w:ascii="Times New Roman" w:eastAsia="Times New Roman" w:hAnsi="Times New Roman" w:cs="Times New Roman"/>
            <w:color w:val="000000"/>
            <w:sz w:val="24"/>
            <w:szCs w:val="24"/>
          </w:rPr>
          <w:delText>Murmu, “</w:delText>
        </w:r>
        <w:r w:rsidRPr="00FD07B8" w:rsidDel="002E1D3F">
          <w:rPr>
            <w:rFonts w:ascii="Times New Roman" w:eastAsia="Times New Roman" w:hAnsi="Times New Roman" w:cs="Times New Roman"/>
            <w:i/>
            <w:color w:val="000000"/>
            <w:sz w:val="24"/>
            <w:szCs w:val="24"/>
          </w:rPr>
          <w:delText>Garucharan. Illustrations for the Folktale of the Santal Parganas</w:delText>
        </w:r>
        <w:r w:rsidRPr="00FD07B8" w:rsidDel="002E1D3F">
          <w:rPr>
            <w:rFonts w:ascii="Times New Roman" w:eastAsia="Times New Roman" w:hAnsi="Times New Roman" w:cs="Times New Roman"/>
            <w:color w:val="000000"/>
            <w:sz w:val="24"/>
            <w:szCs w:val="24"/>
          </w:rPr>
          <w:delText xml:space="preserve">.” </w:delText>
        </w:r>
        <w:r w:rsidR="004D1A36" w:rsidRPr="00FD07B8" w:rsidDel="002E1D3F">
          <w:rPr>
            <w:rFonts w:ascii="Times New Roman" w:hAnsi="Times New Roman" w:cs="Times New Roman"/>
            <w:sz w:val="24"/>
            <w:szCs w:val="24"/>
            <w:rPrChange w:id="6845" w:author="Editor" w:date="2022-12-28T13:46:00Z">
              <w:rPr/>
            </w:rPrChange>
          </w:rPr>
          <w:fldChar w:fldCharType="begin"/>
        </w:r>
        <w:r w:rsidR="004D1A36" w:rsidRPr="00FD07B8" w:rsidDel="002E1D3F">
          <w:rPr>
            <w:rFonts w:ascii="Times New Roman" w:hAnsi="Times New Roman" w:cs="Times New Roman"/>
            <w:sz w:val="24"/>
            <w:szCs w:val="24"/>
            <w:rPrChange w:id="6846" w:author="Editor" w:date="2022-12-28T13:46:00Z">
              <w:rPr/>
            </w:rPrChange>
          </w:rPr>
          <w:delInstrText xml:space="preserve"> HYPERLINK "http://www.dsource.in/sites/default/files/case-study/folklore-santal-parganas/introduction/file/folklore-of-the-santal-parganas.pdf" </w:delInstrText>
        </w:r>
        <w:r w:rsidR="004D1A36" w:rsidRPr="00275155" w:rsidDel="002E1D3F">
          <w:rPr>
            <w:rFonts w:ascii="Times New Roman" w:hAnsi="Times New Roman" w:cs="Times New Roman"/>
            <w:sz w:val="24"/>
            <w:szCs w:val="24"/>
          </w:rPr>
        </w:r>
        <w:r w:rsidR="004D1A36" w:rsidRPr="00FD07B8" w:rsidDel="002E1D3F">
          <w:rPr>
            <w:rFonts w:ascii="Times New Roman" w:hAnsi="Times New Roman" w:cs="Times New Roman"/>
            <w:sz w:val="24"/>
            <w:szCs w:val="24"/>
            <w:rPrChange w:id="6847" w:author="Editor" w:date="2022-12-28T13:46:00Z">
              <w:rPr>
                <w:rFonts w:ascii="Times New Roman" w:eastAsia="Times New Roman" w:hAnsi="Times New Roman" w:cs="Times New Roman"/>
                <w:color w:val="000000"/>
                <w:sz w:val="24"/>
                <w:szCs w:val="24"/>
                <w:u w:val="single"/>
              </w:rPr>
            </w:rPrChange>
          </w:rPr>
          <w:fldChar w:fldCharType="separate"/>
        </w:r>
        <w:r w:rsidRPr="00FD07B8" w:rsidDel="002E1D3F">
          <w:rPr>
            <w:rFonts w:ascii="Times New Roman" w:eastAsia="Times New Roman" w:hAnsi="Times New Roman" w:cs="Times New Roman"/>
            <w:color w:val="000000"/>
            <w:sz w:val="24"/>
            <w:szCs w:val="24"/>
            <w:u w:val="single"/>
          </w:rPr>
          <w:delText>http://www.dsource.in/sites/default/files/case-study/folklore-santal-parganas/introduction/file/folklore-of-the-santal-parganas.pdf</w:delText>
        </w:r>
        <w:r w:rsidR="004D1A36" w:rsidRPr="00275155" w:rsidDel="002E1D3F">
          <w:rPr>
            <w:rFonts w:ascii="Times New Roman" w:eastAsia="Times New Roman" w:hAnsi="Times New Roman" w:cs="Times New Roman"/>
            <w:color w:val="000000"/>
            <w:sz w:val="24"/>
            <w:szCs w:val="24"/>
            <w:u w:val="single"/>
          </w:rPr>
          <w:fldChar w:fldCharType="end"/>
        </w:r>
        <w:r w:rsidRPr="00FD07B8" w:rsidDel="002E1D3F">
          <w:rPr>
            <w:rFonts w:ascii="Times New Roman" w:eastAsia="Times New Roman" w:hAnsi="Times New Roman" w:cs="Times New Roman"/>
            <w:color w:val="000000"/>
            <w:sz w:val="24"/>
            <w:szCs w:val="24"/>
          </w:rPr>
          <w:delText xml:space="preserve">. Accessed 6 Apr. 2021. </w:delText>
        </w:r>
      </w:del>
    </w:p>
    <w:p w14:paraId="6E226EA6" w14:textId="56DA9A78" w:rsidR="00D10A8F" w:rsidRPr="00FD07B8" w:rsidDel="002E1D3F" w:rsidRDefault="00D10A8F">
      <w:pPr>
        <w:spacing w:before="100" w:after="0"/>
        <w:ind w:left="864" w:right="-144" w:hangingChars="360" w:hanging="864"/>
        <w:jc w:val="both"/>
        <w:rPr>
          <w:del w:id="6848" w:author="Editor" w:date="2022-12-28T13:21:00Z"/>
          <w:rFonts w:ascii="Times New Roman" w:eastAsia="Times New Roman" w:hAnsi="Times New Roman" w:cs="Times New Roman"/>
          <w:color w:val="000000"/>
          <w:sz w:val="24"/>
          <w:szCs w:val="24"/>
        </w:rPr>
      </w:pPr>
      <w:del w:id="6849" w:author="Editor" w:date="2022-12-28T13:21:00Z">
        <w:r w:rsidRPr="00FD07B8" w:rsidDel="002E1D3F">
          <w:rPr>
            <w:rFonts w:ascii="Times New Roman" w:eastAsia="Times New Roman" w:hAnsi="Times New Roman" w:cs="Times New Roman"/>
            <w:color w:val="000000"/>
            <w:sz w:val="24"/>
            <w:szCs w:val="24"/>
          </w:rPr>
          <w:delText xml:space="preserve">Newell, W. W. “Theories of Diffusion of Folk-Tales.” </w:delText>
        </w:r>
        <w:r w:rsidRPr="00FD07B8" w:rsidDel="002E1D3F">
          <w:rPr>
            <w:rFonts w:ascii="Times New Roman" w:eastAsia="Times New Roman" w:hAnsi="Times New Roman" w:cs="Times New Roman"/>
            <w:i/>
            <w:color w:val="000000"/>
            <w:sz w:val="24"/>
            <w:szCs w:val="24"/>
          </w:rPr>
          <w:delText>The Journal of American Folklore</w:delText>
        </w:r>
        <w:r w:rsidRPr="00FD07B8" w:rsidDel="002E1D3F">
          <w:rPr>
            <w:rFonts w:ascii="Times New Roman" w:eastAsia="Times New Roman" w:hAnsi="Times New Roman" w:cs="Times New Roman"/>
            <w:color w:val="000000"/>
            <w:sz w:val="24"/>
            <w:szCs w:val="24"/>
          </w:rPr>
          <w:delText xml:space="preserve">, Vol. 8, No. 28, Jan. - Mar., 1895, pp. 7-18. </w:delText>
        </w:r>
      </w:del>
    </w:p>
    <w:p w14:paraId="39FBBA42" w14:textId="5AE0B1E1" w:rsidR="00D10A8F" w:rsidRPr="00FD07B8" w:rsidDel="002E1D3F" w:rsidRDefault="00D10A8F">
      <w:pPr>
        <w:spacing w:before="100" w:after="0"/>
        <w:ind w:left="864" w:right="-144" w:hangingChars="360" w:hanging="864"/>
        <w:jc w:val="both"/>
        <w:rPr>
          <w:del w:id="6850" w:author="Editor" w:date="2022-12-28T13:21:00Z"/>
          <w:rFonts w:ascii="Times New Roman" w:eastAsia="Times New Roman" w:hAnsi="Times New Roman" w:cs="Times New Roman"/>
          <w:color w:val="000000"/>
          <w:sz w:val="24"/>
          <w:szCs w:val="24"/>
        </w:rPr>
      </w:pPr>
      <w:del w:id="6851" w:author="Editor" w:date="2022-12-28T13:21:00Z">
        <w:r w:rsidRPr="00FD07B8" w:rsidDel="002E1D3F">
          <w:rPr>
            <w:rFonts w:ascii="Times New Roman" w:eastAsia="Times New Roman" w:hAnsi="Times New Roman" w:cs="Times New Roman"/>
            <w:color w:val="000000"/>
            <w:sz w:val="24"/>
            <w:szCs w:val="24"/>
          </w:rPr>
          <w:delText xml:space="preserve">Putnam, John F. “Folklore: A Key to Cultural Understanding.” </w:delText>
        </w:r>
        <w:r w:rsidRPr="00FD07B8" w:rsidDel="002E1D3F">
          <w:rPr>
            <w:rFonts w:ascii="Times New Roman" w:eastAsia="Times New Roman" w:hAnsi="Times New Roman" w:cs="Times New Roman"/>
            <w:i/>
            <w:color w:val="000000"/>
            <w:sz w:val="24"/>
            <w:szCs w:val="24"/>
          </w:rPr>
          <w:delText>Educational Leadership</w:delText>
        </w:r>
        <w:r w:rsidRPr="00FD07B8" w:rsidDel="002E1D3F">
          <w:rPr>
            <w:rFonts w:ascii="Times New Roman" w:eastAsia="Times New Roman" w:hAnsi="Times New Roman" w:cs="Times New Roman"/>
            <w:color w:val="000000"/>
            <w:sz w:val="24"/>
            <w:szCs w:val="24"/>
          </w:rPr>
          <w:delText>, Mar. 1964, pp. 364–368.</w:delText>
        </w:r>
      </w:del>
    </w:p>
    <w:p w14:paraId="09255BCF" w14:textId="7D21DFE9" w:rsidR="00D10A8F" w:rsidRPr="00FD07B8" w:rsidDel="003953E4" w:rsidRDefault="00D10A8F">
      <w:pPr>
        <w:spacing w:before="100" w:after="0"/>
        <w:ind w:left="864" w:right="-144" w:hangingChars="360" w:hanging="864"/>
        <w:jc w:val="both"/>
        <w:rPr>
          <w:del w:id="6852" w:author="Editor" w:date="2022-12-28T12:45:00Z"/>
          <w:rFonts w:ascii="Times New Roman" w:eastAsia="Times New Roman" w:hAnsi="Times New Roman" w:cs="Times New Roman"/>
          <w:color w:val="000000"/>
          <w:sz w:val="24"/>
          <w:szCs w:val="24"/>
        </w:rPr>
      </w:pPr>
      <w:del w:id="6853" w:author="Editor" w:date="2022-12-28T12:45:00Z">
        <w:r w:rsidRPr="00FD07B8" w:rsidDel="003953E4">
          <w:rPr>
            <w:rFonts w:ascii="Times New Roman" w:eastAsia="Times New Roman" w:hAnsi="Times New Roman" w:cs="Times New Roman"/>
            <w:color w:val="000000"/>
            <w:sz w:val="24"/>
            <w:szCs w:val="24"/>
          </w:rPr>
          <w:delText xml:space="preserve">Raj, Arpita. “Is Witchcraft a Suppressed Desire of Women Empowerment in Santal Society?: A Study in Select Santal Folktales.” </w:delText>
        </w:r>
        <w:r w:rsidRPr="00FD07B8" w:rsidDel="003953E4">
          <w:rPr>
            <w:rFonts w:ascii="Times New Roman" w:eastAsia="Times New Roman" w:hAnsi="Times New Roman" w:cs="Times New Roman"/>
            <w:i/>
            <w:color w:val="000000"/>
            <w:sz w:val="24"/>
            <w:szCs w:val="24"/>
          </w:rPr>
          <w:delText>International Journal of</w:delText>
        </w:r>
        <w:r w:rsidRPr="00FD07B8" w:rsidDel="003953E4">
          <w:rPr>
            <w:rFonts w:ascii="Times New Roman" w:eastAsia="Times New Roman" w:hAnsi="Times New Roman" w:cs="Times New Roman"/>
            <w:color w:val="000000"/>
            <w:sz w:val="24"/>
            <w:szCs w:val="24"/>
          </w:rPr>
          <w:delText xml:space="preserve"> </w:delText>
        </w:r>
        <w:r w:rsidRPr="00FD07B8" w:rsidDel="003953E4">
          <w:rPr>
            <w:rFonts w:ascii="Times New Roman" w:eastAsia="Times New Roman" w:hAnsi="Times New Roman" w:cs="Times New Roman"/>
            <w:i/>
            <w:color w:val="000000"/>
            <w:sz w:val="24"/>
            <w:szCs w:val="24"/>
          </w:rPr>
          <w:delText>Recent Scientific Research</w:delText>
        </w:r>
        <w:r w:rsidRPr="00FD07B8" w:rsidDel="003953E4">
          <w:rPr>
            <w:rFonts w:ascii="Times New Roman" w:eastAsia="Times New Roman" w:hAnsi="Times New Roman" w:cs="Times New Roman"/>
            <w:color w:val="000000"/>
            <w:sz w:val="24"/>
            <w:szCs w:val="24"/>
          </w:rPr>
          <w:delText>, Vol. 9, Issue, 3(B), Mar. 2018, pp. 24754-24756.</w:delText>
        </w:r>
      </w:del>
    </w:p>
    <w:p w14:paraId="793FC1E7" w14:textId="54998DEE" w:rsidR="00D10A8F" w:rsidRPr="00FD07B8" w:rsidDel="00301015" w:rsidRDefault="00D10A8F">
      <w:pPr>
        <w:spacing w:before="100" w:after="0"/>
        <w:ind w:left="864" w:right="-144" w:hangingChars="360" w:hanging="864"/>
        <w:jc w:val="both"/>
        <w:rPr>
          <w:del w:id="6854" w:author="Editor" w:date="2022-12-28T12:46:00Z"/>
          <w:rFonts w:ascii="Times New Roman" w:eastAsia="Times New Roman" w:hAnsi="Times New Roman" w:cs="Times New Roman"/>
          <w:color w:val="000000"/>
          <w:sz w:val="24"/>
          <w:szCs w:val="24"/>
        </w:rPr>
      </w:pPr>
      <w:del w:id="6855" w:author="Editor" w:date="2022-12-28T12:46:00Z">
        <w:r w:rsidRPr="00FD07B8" w:rsidDel="00301015">
          <w:rPr>
            <w:rFonts w:ascii="Times New Roman" w:eastAsia="Times New Roman" w:hAnsi="Times New Roman" w:cs="Times New Roman"/>
            <w:color w:val="000000"/>
            <w:sz w:val="24"/>
            <w:szCs w:val="24"/>
          </w:rPr>
          <w:delText xml:space="preserve">…“Revisiting Human and Non-human Relationship in Santal Worldview.”  Lokaratna, edited by Mehendra Kumar Misra et al. Vol. XII, 2019, pp. 10–16. </w:delText>
        </w:r>
      </w:del>
    </w:p>
    <w:p w14:paraId="1DFEB37B" w14:textId="0B1AA081" w:rsidR="00D10A8F" w:rsidRPr="00FD07B8" w:rsidDel="002E1D3F" w:rsidRDefault="00D10A8F">
      <w:pPr>
        <w:spacing w:before="100" w:after="0"/>
        <w:ind w:left="864" w:right="-144" w:hangingChars="360" w:hanging="864"/>
        <w:jc w:val="both"/>
        <w:rPr>
          <w:del w:id="6856" w:author="Editor" w:date="2022-12-28T13:21:00Z"/>
          <w:rFonts w:ascii="Times New Roman" w:eastAsia="Times New Roman" w:hAnsi="Times New Roman" w:cs="Times New Roman"/>
          <w:color w:val="000000"/>
          <w:sz w:val="24"/>
          <w:szCs w:val="24"/>
        </w:rPr>
      </w:pPr>
      <w:del w:id="6857" w:author="Editor" w:date="2022-12-28T13:21:00Z">
        <w:r w:rsidRPr="00FD07B8" w:rsidDel="002E1D3F">
          <w:rPr>
            <w:rFonts w:ascii="Times New Roman" w:eastAsia="Times New Roman" w:hAnsi="Times New Roman" w:cs="Times New Roman"/>
            <w:color w:val="000000"/>
            <w:sz w:val="24"/>
            <w:szCs w:val="24"/>
          </w:rPr>
          <w:delText xml:space="preserve">Rao, Nitya. “Life and Livelihood in Santal Parganas: Does the Right to a Livelihood Really Exist?” </w:delText>
        </w:r>
        <w:r w:rsidRPr="00FD07B8" w:rsidDel="002E1D3F">
          <w:rPr>
            <w:rFonts w:ascii="Times New Roman" w:eastAsia="Times New Roman" w:hAnsi="Times New Roman" w:cs="Times New Roman"/>
            <w:i/>
            <w:color w:val="000000"/>
            <w:sz w:val="24"/>
            <w:szCs w:val="24"/>
          </w:rPr>
          <w:delText>Economic and Political Weekly</w:delText>
        </w:r>
        <w:r w:rsidRPr="00FD07B8" w:rsidDel="002E1D3F">
          <w:rPr>
            <w:rFonts w:ascii="Times New Roman" w:eastAsia="Times New Roman" w:hAnsi="Times New Roman" w:cs="Times New Roman"/>
            <w:color w:val="000000"/>
            <w:sz w:val="24"/>
            <w:szCs w:val="24"/>
          </w:rPr>
          <w:delText xml:space="preserve">, Vol. 38, No. 39, Sep. 27-Oct. 3, 2003, pp. 4081-4084. </w:delText>
        </w:r>
      </w:del>
    </w:p>
    <w:p w14:paraId="4F383333" w14:textId="64EC44D9" w:rsidR="00D10A8F" w:rsidRPr="00FD07B8" w:rsidDel="00301015" w:rsidRDefault="00D10A8F">
      <w:pPr>
        <w:spacing w:before="100" w:after="0"/>
        <w:ind w:left="864" w:right="-144" w:hangingChars="360" w:hanging="864"/>
        <w:jc w:val="both"/>
        <w:rPr>
          <w:del w:id="6858" w:author="Editor" w:date="2022-12-28T12:46:00Z"/>
          <w:rFonts w:ascii="Times New Roman" w:eastAsia="Times New Roman" w:hAnsi="Times New Roman" w:cs="Times New Roman"/>
          <w:color w:val="000000"/>
          <w:sz w:val="24"/>
          <w:szCs w:val="24"/>
        </w:rPr>
      </w:pPr>
      <w:del w:id="6859" w:author="Editor" w:date="2022-12-28T12:46:00Z">
        <w:r w:rsidRPr="00FD07B8" w:rsidDel="00301015">
          <w:rPr>
            <w:rFonts w:ascii="Times New Roman" w:eastAsia="Times New Roman" w:hAnsi="Times New Roman" w:cs="Times New Roman"/>
            <w:color w:val="000000"/>
            <w:sz w:val="24"/>
            <w:szCs w:val="24"/>
          </w:rPr>
          <w:delText xml:space="preserve">Roy, Manadev. “Life and Culture of the Santhals of Jalpaiguri District in the Twentieth Century: A Historical Outline.” </w:delText>
        </w:r>
        <w:r w:rsidRPr="00FD07B8" w:rsidDel="00301015">
          <w:rPr>
            <w:rFonts w:ascii="Times New Roman" w:eastAsia="Times New Roman" w:hAnsi="Times New Roman" w:cs="Times New Roman"/>
            <w:i/>
            <w:color w:val="000000"/>
            <w:sz w:val="24"/>
            <w:szCs w:val="24"/>
          </w:rPr>
          <w:delText>International Journal of Multidisciplinary Research and Development,</w:delText>
        </w:r>
        <w:r w:rsidRPr="00FD07B8" w:rsidDel="00301015">
          <w:rPr>
            <w:rFonts w:ascii="Times New Roman" w:eastAsia="Times New Roman" w:hAnsi="Times New Roman" w:cs="Times New Roman"/>
            <w:color w:val="000000"/>
            <w:sz w:val="24"/>
            <w:szCs w:val="24"/>
          </w:rPr>
          <w:delText xml:space="preserve"> Vol. 3; Issue 4; Apr. 2016; pp. 221-228.</w:delText>
        </w:r>
      </w:del>
    </w:p>
    <w:p w14:paraId="3A110A3D" w14:textId="04748596" w:rsidR="00D10A8F" w:rsidRPr="00FD07B8" w:rsidDel="002E1D3F" w:rsidRDefault="00D10A8F">
      <w:pPr>
        <w:spacing w:before="100" w:after="0"/>
        <w:ind w:left="864" w:right="-144" w:hangingChars="360" w:hanging="864"/>
        <w:jc w:val="both"/>
        <w:rPr>
          <w:del w:id="6860" w:author="Editor" w:date="2022-12-28T13:21:00Z"/>
          <w:rFonts w:ascii="Times New Roman" w:eastAsia="Times New Roman" w:hAnsi="Times New Roman" w:cs="Times New Roman"/>
          <w:color w:val="000000"/>
          <w:sz w:val="24"/>
          <w:szCs w:val="24"/>
        </w:rPr>
      </w:pPr>
      <w:del w:id="6861" w:author="Editor" w:date="2022-12-28T13:21:00Z">
        <w:r w:rsidRPr="00FD07B8" w:rsidDel="002E1D3F">
          <w:rPr>
            <w:rFonts w:ascii="Times New Roman" w:eastAsia="Times New Roman" w:hAnsi="Times New Roman" w:cs="Times New Roman"/>
            <w:color w:val="000000"/>
            <w:sz w:val="24"/>
            <w:szCs w:val="24"/>
          </w:rPr>
          <w:lastRenderedPageBreak/>
          <w:delText xml:space="preserve">Roy, Subrata and Swapan Kumar Sarkar. “The Out-look of Bengal Intelligensia Towards the Three Immediate Resistance Movement in Bengal (1855-1859).” </w:delText>
        </w:r>
        <w:r w:rsidRPr="00FD07B8" w:rsidDel="002E1D3F">
          <w:rPr>
            <w:rFonts w:ascii="Times New Roman" w:eastAsia="Times New Roman" w:hAnsi="Times New Roman" w:cs="Times New Roman"/>
            <w:i/>
            <w:color w:val="000000"/>
            <w:sz w:val="24"/>
            <w:szCs w:val="24"/>
          </w:rPr>
          <w:delText>Journal of Uttarakhand Academy of Administration Nainital (JUAAN)</w:delText>
        </w:r>
        <w:r w:rsidRPr="00FD07B8" w:rsidDel="002E1D3F">
          <w:rPr>
            <w:rFonts w:ascii="Times New Roman" w:eastAsia="Times New Roman" w:hAnsi="Times New Roman" w:cs="Times New Roman"/>
            <w:color w:val="000000"/>
            <w:sz w:val="24"/>
            <w:szCs w:val="24"/>
          </w:rPr>
          <w:delText xml:space="preserve">, pp. 1-5. </w:delText>
        </w:r>
      </w:del>
    </w:p>
    <w:p w14:paraId="3AC2906A" w14:textId="6976FC8A" w:rsidR="00D10A8F" w:rsidRPr="00FD07B8" w:rsidDel="00301015" w:rsidRDefault="00D10A8F">
      <w:pPr>
        <w:spacing w:before="100" w:after="0"/>
        <w:ind w:left="864" w:right="-144" w:hangingChars="360" w:hanging="864"/>
        <w:jc w:val="both"/>
        <w:rPr>
          <w:del w:id="6862" w:author="Editor" w:date="2022-12-28T12:46:00Z"/>
          <w:rFonts w:ascii="Times New Roman" w:eastAsia="Times New Roman" w:hAnsi="Times New Roman" w:cs="Times New Roman"/>
          <w:color w:val="000000"/>
          <w:sz w:val="24"/>
          <w:szCs w:val="24"/>
        </w:rPr>
      </w:pPr>
      <w:del w:id="6863" w:author="Editor" w:date="2022-12-28T12:46:00Z">
        <w:r w:rsidRPr="00FD07B8" w:rsidDel="00301015">
          <w:rPr>
            <w:rFonts w:ascii="Times New Roman" w:eastAsia="Times New Roman" w:hAnsi="Times New Roman" w:cs="Times New Roman"/>
            <w:color w:val="000000"/>
            <w:sz w:val="24"/>
            <w:szCs w:val="24"/>
          </w:rPr>
          <w:delText xml:space="preserve">Samad, Muhammad. “The Santal in Bangladesh: Problems, Needs and Development Potentials.” </w:delText>
        </w:r>
        <w:r w:rsidRPr="00FD07B8" w:rsidDel="00301015">
          <w:rPr>
            <w:rFonts w:ascii="Times New Roman" w:eastAsia="Times New Roman" w:hAnsi="Times New Roman" w:cs="Times New Roman"/>
            <w:i/>
            <w:color w:val="000000"/>
            <w:sz w:val="24"/>
            <w:szCs w:val="24"/>
          </w:rPr>
          <w:delText>Journal of Ethnic Affairs</w:delText>
        </w:r>
        <w:r w:rsidRPr="00FD07B8" w:rsidDel="00301015">
          <w:rPr>
            <w:rFonts w:ascii="Times New Roman" w:eastAsia="Times New Roman" w:hAnsi="Times New Roman" w:cs="Times New Roman"/>
            <w:color w:val="000000"/>
            <w:sz w:val="24"/>
            <w:szCs w:val="24"/>
          </w:rPr>
          <w:delText>, Vol. II, Aug. 2006, PP 9–13.</w:delText>
        </w:r>
      </w:del>
    </w:p>
    <w:p w14:paraId="552B0C92" w14:textId="0B37347F" w:rsidR="00D10A8F" w:rsidRPr="00FD07B8" w:rsidDel="00301015" w:rsidRDefault="00D10A8F">
      <w:pPr>
        <w:spacing w:before="100" w:after="0"/>
        <w:ind w:left="864" w:right="-144" w:hangingChars="360" w:hanging="864"/>
        <w:jc w:val="both"/>
        <w:rPr>
          <w:del w:id="6864" w:author="Editor" w:date="2022-12-28T12:47:00Z"/>
          <w:rFonts w:ascii="Times New Roman" w:eastAsia="Times New Roman" w:hAnsi="Times New Roman" w:cs="Times New Roman"/>
          <w:color w:val="000000"/>
          <w:sz w:val="24"/>
          <w:szCs w:val="24"/>
        </w:rPr>
      </w:pPr>
      <w:del w:id="6865" w:author="Editor" w:date="2022-12-28T12:46:00Z">
        <w:r w:rsidRPr="00FD07B8" w:rsidDel="00301015">
          <w:rPr>
            <w:rFonts w:ascii="Times New Roman" w:eastAsia="Times New Roman" w:hAnsi="Times New Roman" w:cs="Times New Roman"/>
            <w:color w:val="000000"/>
            <w:sz w:val="24"/>
            <w:szCs w:val="24"/>
          </w:rPr>
          <w:delText xml:space="preserve">Saren, Gurupada. “Impact of Globalization on the Santals: A Study on Migration in West Bengal, India.” </w:delText>
        </w:r>
        <w:r w:rsidRPr="00FD07B8" w:rsidDel="00301015">
          <w:rPr>
            <w:rFonts w:ascii="Times New Roman" w:eastAsia="Times New Roman" w:hAnsi="Times New Roman" w:cs="Times New Roman"/>
            <w:i/>
            <w:color w:val="000000"/>
            <w:sz w:val="24"/>
            <w:szCs w:val="24"/>
          </w:rPr>
          <w:delText xml:space="preserve">International Journal of Humanities and Social Science Invention, </w:delText>
        </w:r>
        <w:r w:rsidRPr="00FD07B8" w:rsidDel="00301015">
          <w:rPr>
            <w:rFonts w:ascii="Times New Roman" w:eastAsia="Times New Roman" w:hAnsi="Times New Roman" w:cs="Times New Roman"/>
            <w:color w:val="000000"/>
            <w:sz w:val="24"/>
            <w:szCs w:val="24"/>
          </w:rPr>
          <w:delText>Vol. 2. no. 7, July 2013, pp. 29–33.</w:delText>
        </w:r>
      </w:del>
    </w:p>
    <w:p w14:paraId="6F8E239D" w14:textId="44B45F9F" w:rsidR="00D10A8F" w:rsidRPr="00FD07B8" w:rsidDel="002E1D3F" w:rsidRDefault="00D10A8F">
      <w:pPr>
        <w:spacing w:before="100" w:after="0"/>
        <w:ind w:left="864" w:right="-144" w:hangingChars="360" w:hanging="864"/>
        <w:jc w:val="both"/>
        <w:rPr>
          <w:del w:id="6866" w:author="Editor" w:date="2022-12-28T13:21:00Z"/>
          <w:rFonts w:ascii="Times New Roman" w:eastAsia="Times New Roman" w:hAnsi="Times New Roman" w:cs="Times New Roman"/>
          <w:color w:val="000000"/>
          <w:sz w:val="24"/>
          <w:szCs w:val="24"/>
        </w:rPr>
      </w:pPr>
      <w:del w:id="6867" w:author="Editor" w:date="2022-12-28T13:21:00Z">
        <w:r w:rsidRPr="00FD07B8" w:rsidDel="002E1D3F">
          <w:rPr>
            <w:rFonts w:ascii="Times New Roman" w:eastAsia="Times New Roman" w:hAnsi="Times New Roman" w:cs="Times New Roman"/>
            <w:color w:val="000000"/>
            <w:sz w:val="24"/>
            <w:szCs w:val="24"/>
          </w:rPr>
          <w:delText>Sarker, A Razzaque. “</w:delText>
        </w:r>
        <w:r w:rsidRPr="00FD07B8" w:rsidDel="002E1D3F">
          <w:rPr>
            <w:rFonts w:ascii="Times New Roman" w:eastAsia="Times New Roman" w:hAnsi="Times New Roman" w:cs="Times New Roman"/>
            <w:i/>
            <w:color w:val="000000"/>
            <w:sz w:val="24"/>
            <w:szCs w:val="24"/>
          </w:rPr>
          <w:delText>The Livelihood of the Santals in the Context of Declining CPR in Dinajpur</w:delText>
        </w:r>
        <w:r w:rsidRPr="00FD07B8" w:rsidDel="002E1D3F">
          <w:rPr>
            <w:rFonts w:ascii="Times New Roman" w:eastAsia="Times New Roman" w:hAnsi="Times New Roman" w:cs="Times New Roman"/>
            <w:color w:val="000000"/>
            <w:sz w:val="24"/>
            <w:szCs w:val="24"/>
          </w:rPr>
          <w:delText xml:space="preserve">.” BRAC University Dhaka, 2014, MA Diss. </w:delText>
        </w:r>
      </w:del>
    </w:p>
    <w:p w14:paraId="3AF9316D" w14:textId="0396407A" w:rsidR="00D10A8F" w:rsidRPr="00FD07B8" w:rsidDel="002E1D3F" w:rsidRDefault="00D10A8F">
      <w:pPr>
        <w:spacing w:before="100" w:after="0"/>
        <w:ind w:left="864" w:right="-144" w:hangingChars="360" w:hanging="864"/>
        <w:jc w:val="both"/>
        <w:rPr>
          <w:del w:id="6868" w:author="Editor" w:date="2022-12-28T13:21:00Z"/>
          <w:rFonts w:ascii="Times New Roman" w:eastAsia="Times New Roman" w:hAnsi="Times New Roman" w:cs="Times New Roman"/>
          <w:color w:val="000000"/>
          <w:sz w:val="24"/>
          <w:szCs w:val="24"/>
        </w:rPr>
      </w:pPr>
      <w:del w:id="6869" w:author="Editor" w:date="2022-12-28T13:21:00Z">
        <w:r w:rsidRPr="00FD07B8" w:rsidDel="002E1D3F">
          <w:rPr>
            <w:rFonts w:ascii="Times New Roman" w:eastAsia="Times New Roman" w:hAnsi="Times New Roman" w:cs="Times New Roman"/>
            <w:color w:val="000000"/>
            <w:sz w:val="24"/>
            <w:szCs w:val="24"/>
          </w:rPr>
          <w:delText xml:space="preserve">Sengupta, Saptarshi, and Pramila Lochan. “Santal Rebellion- A Counter Insurgency against ‘Outsider’ as Ordained by a ‘Thakur.’” </w:delText>
        </w:r>
        <w:r w:rsidRPr="00FD07B8" w:rsidDel="002E1D3F">
          <w:rPr>
            <w:rFonts w:ascii="Times New Roman" w:eastAsia="Times New Roman" w:hAnsi="Times New Roman" w:cs="Times New Roman"/>
            <w:i/>
            <w:color w:val="000000"/>
            <w:sz w:val="24"/>
            <w:szCs w:val="24"/>
          </w:rPr>
          <w:delText>International Journal of</w:delText>
        </w:r>
        <w:r w:rsidRPr="00FD07B8" w:rsidDel="002E1D3F">
          <w:rPr>
            <w:rFonts w:ascii="Times New Roman" w:eastAsia="Times New Roman" w:hAnsi="Times New Roman" w:cs="Times New Roman"/>
            <w:color w:val="000000"/>
            <w:sz w:val="24"/>
            <w:szCs w:val="24"/>
          </w:rPr>
          <w:delText xml:space="preserve"> </w:delText>
        </w:r>
        <w:r w:rsidRPr="00FD07B8" w:rsidDel="002E1D3F">
          <w:rPr>
            <w:rFonts w:ascii="Times New Roman" w:eastAsia="Times New Roman" w:hAnsi="Times New Roman" w:cs="Times New Roman"/>
            <w:i/>
            <w:color w:val="000000"/>
            <w:sz w:val="24"/>
            <w:szCs w:val="24"/>
          </w:rPr>
          <w:delText>Social Science and Humanities Research</w:delText>
        </w:r>
        <w:r w:rsidRPr="00FD07B8" w:rsidDel="002E1D3F">
          <w:rPr>
            <w:rFonts w:ascii="Times New Roman" w:eastAsia="Times New Roman" w:hAnsi="Times New Roman" w:cs="Times New Roman"/>
            <w:color w:val="000000"/>
            <w:sz w:val="24"/>
            <w:szCs w:val="24"/>
          </w:rPr>
          <w:delText>, Vol. 3, No. 4, Oct. – Dec. 2015, pp. 102- 108.</w:delText>
        </w:r>
      </w:del>
    </w:p>
    <w:p w14:paraId="04E9F1F3" w14:textId="0700829F" w:rsidR="00D10A8F" w:rsidRPr="00FD07B8" w:rsidDel="00301015" w:rsidRDefault="00D10A8F">
      <w:pPr>
        <w:spacing w:before="100" w:after="0"/>
        <w:ind w:left="864" w:right="-144" w:hangingChars="360" w:hanging="864"/>
        <w:jc w:val="both"/>
        <w:rPr>
          <w:del w:id="6870" w:author="Editor" w:date="2022-12-28T12:47:00Z"/>
          <w:rFonts w:ascii="Times New Roman" w:eastAsia="Times New Roman" w:hAnsi="Times New Roman" w:cs="Times New Roman"/>
          <w:color w:val="000000"/>
          <w:sz w:val="24"/>
          <w:szCs w:val="24"/>
        </w:rPr>
      </w:pPr>
      <w:del w:id="6871" w:author="Editor" w:date="2022-12-28T12:47:00Z">
        <w:r w:rsidRPr="00FD07B8" w:rsidDel="00301015">
          <w:rPr>
            <w:rFonts w:ascii="Times New Roman" w:eastAsia="Times New Roman" w:hAnsi="Times New Roman" w:cs="Times New Roman"/>
            <w:color w:val="000000"/>
            <w:sz w:val="24"/>
            <w:szCs w:val="24"/>
          </w:rPr>
          <w:delText xml:space="preserve">Shamsuddoha &amp; Rifat Jahan. “Santal Community in Bangladesh: A Socio Historical Analysis.” </w:delText>
        </w:r>
        <w:r w:rsidRPr="00FD07B8" w:rsidDel="00301015">
          <w:rPr>
            <w:rFonts w:ascii="Times New Roman" w:eastAsia="Times New Roman" w:hAnsi="Times New Roman" w:cs="Times New Roman"/>
            <w:i/>
            <w:color w:val="000000"/>
            <w:sz w:val="24"/>
            <w:szCs w:val="24"/>
          </w:rPr>
          <w:delText>AJHAL</w:delText>
        </w:r>
        <w:r w:rsidRPr="00FD07B8" w:rsidDel="00301015">
          <w:rPr>
            <w:rFonts w:ascii="Times New Roman" w:eastAsia="Times New Roman" w:hAnsi="Times New Roman" w:cs="Times New Roman"/>
            <w:color w:val="000000"/>
            <w:sz w:val="24"/>
            <w:szCs w:val="24"/>
          </w:rPr>
          <w:delText>, Vol. 3, No. 3, 2016. pp. 203–214.</w:delText>
        </w:r>
      </w:del>
    </w:p>
    <w:p w14:paraId="1DF3B878" w14:textId="29F127D7" w:rsidR="00D10A8F" w:rsidRPr="00FD07B8" w:rsidDel="002E1D3F" w:rsidRDefault="00D10A8F">
      <w:pPr>
        <w:spacing w:before="100" w:after="0"/>
        <w:ind w:left="864" w:right="-144" w:hangingChars="360" w:hanging="864"/>
        <w:jc w:val="both"/>
        <w:rPr>
          <w:del w:id="6872" w:author="Editor" w:date="2022-12-28T13:21:00Z"/>
          <w:rFonts w:ascii="Times New Roman" w:eastAsia="Times New Roman" w:hAnsi="Times New Roman" w:cs="Times New Roman"/>
          <w:color w:val="000000"/>
          <w:sz w:val="24"/>
          <w:szCs w:val="24"/>
        </w:rPr>
      </w:pPr>
      <w:del w:id="6873" w:author="Editor" w:date="2022-12-28T13:21:00Z">
        <w:r w:rsidRPr="00FD07B8" w:rsidDel="002E1D3F">
          <w:rPr>
            <w:rFonts w:ascii="Times New Roman" w:eastAsia="Times New Roman" w:hAnsi="Times New Roman" w:cs="Times New Roman"/>
            <w:color w:val="000000"/>
            <w:sz w:val="24"/>
            <w:szCs w:val="24"/>
          </w:rPr>
          <w:delText xml:space="preserve">Sinha, Upasana. “Being and Believing: Santhal World of Gods and Spirits.” </w:delText>
        </w:r>
        <w:r w:rsidRPr="00FD07B8" w:rsidDel="002E1D3F">
          <w:rPr>
            <w:rFonts w:ascii="Times New Roman" w:eastAsia="Times New Roman" w:hAnsi="Times New Roman" w:cs="Times New Roman"/>
            <w:i/>
            <w:color w:val="000000"/>
            <w:sz w:val="24"/>
            <w:szCs w:val="24"/>
          </w:rPr>
          <w:delText>REVISTA DE ETNOGRAFIE SE FOLCLOR Journal of Ethnography and Folklore</w:delText>
        </w:r>
        <w:r w:rsidRPr="00FD07B8" w:rsidDel="002E1D3F">
          <w:rPr>
            <w:rFonts w:ascii="Times New Roman" w:eastAsia="Times New Roman" w:hAnsi="Times New Roman" w:cs="Times New Roman"/>
            <w:color w:val="000000"/>
            <w:sz w:val="24"/>
            <w:szCs w:val="24"/>
          </w:rPr>
          <w:delText xml:space="preserve">, no. 1-2, 2018, pp. 68-86. </w:delText>
        </w:r>
      </w:del>
    </w:p>
    <w:p w14:paraId="29F8881F" w14:textId="0DE8FCFB" w:rsidR="00D10A8F" w:rsidRPr="00FD07B8" w:rsidDel="00301015" w:rsidRDefault="00D10A8F">
      <w:pPr>
        <w:spacing w:before="100" w:after="0"/>
        <w:ind w:left="864" w:right="-144" w:hangingChars="360" w:hanging="864"/>
        <w:jc w:val="both"/>
        <w:rPr>
          <w:del w:id="6874" w:author="Editor" w:date="2022-12-28T12:49:00Z"/>
          <w:rFonts w:ascii="Times New Roman" w:eastAsia="Times New Roman" w:hAnsi="Times New Roman" w:cs="Times New Roman"/>
          <w:color w:val="000000"/>
          <w:sz w:val="24"/>
          <w:szCs w:val="24"/>
        </w:rPr>
      </w:pPr>
      <w:del w:id="6875" w:author="Editor" w:date="2022-12-28T12:49:00Z">
        <w:r w:rsidRPr="00FD07B8" w:rsidDel="00301015">
          <w:rPr>
            <w:rFonts w:ascii="Times New Roman" w:eastAsia="Times New Roman" w:hAnsi="Times New Roman" w:cs="Times New Roman"/>
            <w:color w:val="000000"/>
            <w:sz w:val="24"/>
            <w:szCs w:val="24"/>
          </w:rPr>
          <w:delText>Siwakoti, Bhakti. “</w:delText>
        </w:r>
        <w:r w:rsidRPr="00FD07B8" w:rsidDel="00301015">
          <w:rPr>
            <w:rFonts w:ascii="Times New Roman" w:eastAsia="Times New Roman" w:hAnsi="Times New Roman" w:cs="Times New Roman"/>
            <w:i/>
            <w:color w:val="000000"/>
            <w:sz w:val="24"/>
            <w:szCs w:val="24"/>
          </w:rPr>
          <w:delText>Archetypal Study of Santal Folktales</w:delText>
        </w:r>
        <w:r w:rsidRPr="00FD07B8" w:rsidDel="00301015">
          <w:rPr>
            <w:rFonts w:ascii="Times New Roman" w:eastAsia="Times New Roman" w:hAnsi="Times New Roman" w:cs="Times New Roman"/>
            <w:color w:val="000000"/>
            <w:sz w:val="24"/>
            <w:szCs w:val="24"/>
          </w:rPr>
          <w:delText xml:space="preserve">.” Tribhuwan University, Nepal, 2017. </w:delText>
        </w:r>
      </w:del>
    </w:p>
    <w:p w14:paraId="3E8ACD67" w14:textId="7D6483B0" w:rsidR="00D10A8F" w:rsidRPr="00FD07B8" w:rsidDel="002E1D3F" w:rsidRDefault="00D10A8F">
      <w:pPr>
        <w:spacing w:before="100" w:after="0"/>
        <w:ind w:left="864" w:right="-144" w:hangingChars="360" w:hanging="864"/>
        <w:jc w:val="both"/>
        <w:rPr>
          <w:del w:id="6876" w:author="Editor" w:date="2022-12-28T13:21:00Z"/>
          <w:rFonts w:ascii="Times New Roman" w:eastAsia="Times New Roman" w:hAnsi="Times New Roman" w:cs="Times New Roman"/>
          <w:color w:val="000000"/>
          <w:sz w:val="24"/>
          <w:szCs w:val="24"/>
        </w:rPr>
      </w:pPr>
      <w:del w:id="6877" w:author="Editor" w:date="2022-12-28T13:21:00Z">
        <w:r w:rsidRPr="00FD07B8" w:rsidDel="002E1D3F">
          <w:rPr>
            <w:rFonts w:ascii="Times New Roman" w:eastAsia="Times New Roman" w:hAnsi="Times New Roman" w:cs="Times New Roman"/>
            <w:color w:val="000000"/>
            <w:sz w:val="24"/>
            <w:szCs w:val="24"/>
          </w:rPr>
          <w:delText xml:space="preserve">Smith, Janson A. “Textual Analysis.” </w:delText>
        </w:r>
        <w:r w:rsidRPr="00FD07B8" w:rsidDel="002E1D3F">
          <w:rPr>
            <w:rFonts w:ascii="Times New Roman" w:eastAsia="Times New Roman" w:hAnsi="Times New Roman" w:cs="Times New Roman"/>
            <w:i/>
            <w:color w:val="000000"/>
            <w:sz w:val="24"/>
            <w:szCs w:val="24"/>
          </w:rPr>
          <w:delText xml:space="preserve">The International Encyclopedia of Communication Research Method, </w:delText>
        </w:r>
        <w:r w:rsidRPr="00FD07B8" w:rsidDel="002E1D3F">
          <w:rPr>
            <w:rFonts w:ascii="Times New Roman" w:eastAsia="Times New Roman" w:hAnsi="Times New Roman" w:cs="Times New Roman"/>
            <w:color w:val="000000"/>
            <w:sz w:val="24"/>
            <w:szCs w:val="24"/>
          </w:rPr>
          <w:delText>John Wiley &amp; Sons, Inc.,</w:delText>
        </w:r>
        <w:r w:rsidRPr="00FD07B8" w:rsidDel="002E1D3F">
          <w:rPr>
            <w:rFonts w:ascii="Times New Roman" w:eastAsia="Times New Roman" w:hAnsi="Times New Roman" w:cs="Times New Roman"/>
            <w:i/>
            <w:color w:val="000000"/>
            <w:sz w:val="24"/>
            <w:szCs w:val="24"/>
          </w:rPr>
          <w:delText xml:space="preserve"> </w:delText>
        </w:r>
        <w:r w:rsidRPr="00FD07B8" w:rsidDel="002E1D3F">
          <w:rPr>
            <w:rFonts w:ascii="Times New Roman" w:eastAsia="Times New Roman" w:hAnsi="Times New Roman" w:cs="Times New Roman"/>
            <w:color w:val="000000"/>
            <w:sz w:val="24"/>
            <w:szCs w:val="24"/>
          </w:rPr>
          <w:delText>2017, pp. 1-7.</w:delText>
        </w:r>
      </w:del>
    </w:p>
    <w:p w14:paraId="6DF6AE79" w14:textId="5C35D691" w:rsidR="00D10A8F" w:rsidRPr="00FD07B8" w:rsidDel="002E1D3F" w:rsidRDefault="00D10A8F">
      <w:pPr>
        <w:spacing w:before="100" w:after="0"/>
        <w:ind w:left="864" w:right="-144" w:hangingChars="360" w:hanging="864"/>
        <w:jc w:val="both"/>
        <w:rPr>
          <w:del w:id="6878" w:author="Editor" w:date="2022-12-28T13:21:00Z"/>
          <w:rFonts w:ascii="Times New Roman" w:eastAsia="Times New Roman" w:hAnsi="Times New Roman" w:cs="Times New Roman"/>
          <w:color w:val="000000"/>
          <w:sz w:val="24"/>
          <w:szCs w:val="24"/>
        </w:rPr>
      </w:pPr>
      <w:del w:id="6879" w:author="Editor" w:date="2022-12-28T13:21:00Z">
        <w:r w:rsidRPr="00FD07B8" w:rsidDel="002E1D3F">
          <w:rPr>
            <w:rFonts w:ascii="Times New Roman" w:eastAsia="Times New Roman" w:hAnsi="Times New Roman" w:cs="Times New Roman"/>
            <w:color w:val="000000"/>
            <w:sz w:val="24"/>
            <w:szCs w:val="24"/>
          </w:rPr>
          <w:delText xml:space="preserve">Smith, Marian W.“The Importance of Folklore Studies to Anthropology.” </w:delText>
        </w:r>
        <w:r w:rsidRPr="00FD07B8" w:rsidDel="002E1D3F">
          <w:rPr>
            <w:rFonts w:ascii="Times New Roman" w:eastAsia="Times New Roman" w:hAnsi="Times New Roman" w:cs="Times New Roman"/>
            <w:i/>
            <w:color w:val="000000"/>
            <w:sz w:val="24"/>
            <w:szCs w:val="24"/>
          </w:rPr>
          <w:delText>Folklore</w:delText>
        </w:r>
        <w:r w:rsidRPr="00FD07B8" w:rsidDel="002E1D3F">
          <w:rPr>
            <w:rFonts w:ascii="Times New Roman" w:eastAsia="Times New Roman" w:hAnsi="Times New Roman" w:cs="Times New Roman"/>
            <w:color w:val="000000"/>
            <w:sz w:val="24"/>
            <w:szCs w:val="24"/>
          </w:rPr>
          <w:delText xml:space="preserve">, 70:1, 30 Jan. 2012, pp. 300-312. </w:delText>
        </w:r>
      </w:del>
    </w:p>
    <w:p w14:paraId="2B9051CB" w14:textId="4C9DA69E" w:rsidR="00D10A8F" w:rsidRPr="00FD07B8" w:rsidDel="002E1D3F" w:rsidRDefault="00D10A8F">
      <w:pPr>
        <w:spacing w:before="100" w:after="0"/>
        <w:ind w:left="864" w:right="-144" w:hangingChars="360" w:hanging="864"/>
        <w:jc w:val="both"/>
        <w:rPr>
          <w:del w:id="6880" w:author="Editor" w:date="2022-12-28T13:22:00Z"/>
          <w:rFonts w:ascii="Times New Roman" w:eastAsia="Times New Roman" w:hAnsi="Times New Roman" w:cs="Times New Roman"/>
          <w:color w:val="000000"/>
          <w:sz w:val="24"/>
          <w:szCs w:val="24"/>
        </w:rPr>
      </w:pPr>
      <w:del w:id="6881" w:author="Editor" w:date="2022-12-28T13:22:00Z">
        <w:r w:rsidRPr="00FD07B8" w:rsidDel="002E1D3F">
          <w:rPr>
            <w:rFonts w:ascii="Times New Roman" w:eastAsia="Times New Roman" w:hAnsi="Times New Roman" w:cs="Times New Roman"/>
            <w:color w:val="000000"/>
            <w:sz w:val="24"/>
            <w:szCs w:val="24"/>
          </w:rPr>
          <w:delText xml:space="preserve">Soren, Dhuni. “History of Santals.” </w:delText>
        </w:r>
        <w:r w:rsidRPr="00FD07B8" w:rsidDel="002E1D3F">
          <w:rPr>
            <w:rFonts w:ascii="Times New Roman" w:eastAsia="Times New Roman" w:hAnsi="Times New Roman" w:cs="Times New Roman"/>
            <w:i/>
            <w:color w:val="000000"/>
            <w:sz w:val="24"/>
            <w:szCs w:val="24"/>
          </w:rPr>
          <w:delText>Santal Resource Page, Santali Wikimedia</w:delText>
        </w:r>
        <w:r w:rsidRPr="00FD07B8" w:rsidDel="002E1D3F">
          <w:rPr>
            <w:rFonts w:ascii="Times New Roman" w:eastAsia="Times New Roman" w:hAnsi="Times New Roman" w:cs="Times New Roman"/>
            <w:color w:val="000000"/>
            <w:sz w:val="24"/>
            <w:szCs w:val="24"/>
          </w:rPr>
          <w:delText xml:space="preserve">, </w:delText>
        </w:r>
        <w:r w:rsidR="004D1A36" w:rsidRPr="00FD07B8" w:rsidDel="002E1D3F">
          <w:rPr>
            <w:rFonts w:ascii="Times New Roman" w:hAnsi="Times New Roman" w:cs="Times New Roman"/>
            <w:sz w:val="24"/>
            <w:szCs w:val="24"/>
            <w:rPrChange w:id="6882" w:author="Editor" w:date="2022-12-28T13:46:00Z">
              <w:rPr/>
            </w:rPrChange>
          </w:rPr>
          <w:fldChar w:fldCharType="begin"/>
        </w:r>
        <w:r w:rsidR="004D1A36" w:rsidRPr="00FD07B8" w:rsidDel="002E1D3F">
          <w:rPr>
            <w:rFonts w:ascii="Times New Roman" w:hAnsi="Times New Roman" w:cs="Times New Roman"/>
            <w:sz w:val="24"/>
            <w:szCs w:val="24"/>
            <w:rPrChange w:id="6883" w:author="Editor" w:date="2022-12-28T13:46:00Z">
              <w:rPr/>
            </w:rPrChange>
          </w:rPr>
          <w:delInstrText xml:space="preserve"> HYPERLINK "http://www.4shared.com/get/GVbbNbIr/History_of_Santals-Final.html" </w:delInstrText>
        </w:r>
        <w:r w:rsidR="004D1A36" w:rsidRPr="00275155" w:rsidDel="002E1D3F">
          <w:rPr>
            <w:rFonts w:ascii="Times New Roman" w:hAnsi="Times New Roman" w:cs="Times New Roman"/>
            <w:sz w:val="24"/>
            <w:szCs w:val="24"/>
          </w:rPr>
        </w:r>
        <w:r w:rsidR="004D1A36" w:rsidRPr="00FD07B8" w:rsidDel="002E1D3F">
          <w:rPr>
            <w:rFonts w:ascii="Times New Roman" w:hAnsi="Times New Roman" w:cs="Times New Roman"/>
            <w:sz w:val="24"/>
            <w:szCs w:val="24"/>
            <w:rPrChange w:id="6884" w:author="Editor" w:date="2022-12-28T13:46:00Z">
              <w:rPr>
                <w:rFonts w:ascii="Times New Roman" w:eastAsia="Times New Roman" w:hAnsi="Times New Roman" w:cs="Times New Roman"/>
                <w:color w:val="000000"/>
                <w:sz w:val="24"/>
                <w:szCs w:val="24"/>
                <w:u w:val="single"/>
              </w:rPr>
            </w:rPrChange>
          </w:rPr>
          <w:fldChar w:fldCharType="separate"/>
        </w:r>
        <w:r w:rsidRPr="00FD07B8" w:rsidDel="002E1D3F">
          <w:rPr>
            <w:rFonts w:ascii="Times New Roman" w:eastAsia="Times New Roman" w:hAnsi="Times New Roman" w:cs="Times New Roman"/>
            <w:color w:val="000000"/>
            <w:sz w:val="24"/>
            <w:szCs w:val="24"/>
            <w:u w:val="single"/>
          </w:rPr>
          <w:delText>http://www.4shared.com/get/GVbbNbIr/History_of_Santals-Final.html</w:delText>
        </w:r>
        <w:r w:rsidR="004D1A36" w:rsidRPr="00275155" w:rsidDel="002E1D3F">
          <w:rPr>
            <w:rFonts w:ascii="Times New Roman" w:eastAsia="Times New Roman" w:hAnsi="Times New Roman" w:cs="Times New Roman"/>
            <w:color w:val="000000"/>
            <w:sz w:val="24"/>
            <w:szCs w:val="24"/>
            <w:u w:val="single"/>
          </w:rPr>
          <w:fldChar w:fldCharType="end"/>
        </w:r>
        <w:r w:rsidRPr="00FD07B8" w:rsidDel="002E1D3F">
          <w:rPr>
            <w:rFonts w:ascii="Times New Roman" w:eastAsia="Times New Roman" w:hAnsi="Times New Roman" w:cs="Times New Roman"/>
            <w:color w:val="000000"/>
            <w:sz w:val="24"/>
            <w:szCs w:val="24"/>
          </w:rPr>
          <w:delText xml:space="preserve">. Accessed 26 Sept. 2020. </w:delText>
        </w:r>
      </w:del>
    </w:p>
    <w:p w14:paraId="5A9E99B5" w14:textId="6A453712" w:rsidR="00D10A8F" w:rsidRPr="00FD07B8" w:rsidDel="002E1D3F" w:rsidRDefault="00D10A8F">
      <w:pPr>
        <w:spacing w:before="100" w:after="0"/>
        <w:ind w:left="864" w:right="-144" w:hangingChars="360" w:hanging="864"/>
        <w:jc w:val="both"/>
        <w:rPr>
          <w:del w:id="6885" w:author="Editor" w:date="2022-12-28T13:22:00Z"/>
          <w:rFonts w:ascii="Times New Roman" w:eastAsia="Times New Roman" w:hAnsi="Times New Roman" w:cs="Times New Roman"/>
          <w:color w:val="000000"/>
          <w:sz w:val="24"/>
          <w:szCs w:val="24"/>
        </w:rPr>
      </w:pPr>
      <w:del w:id="6886" w:author="Editor" w:date="2022-12-28T13:22:00Z">
        <w:r w:rsidRPr="00FD07B8" w:rsidDel="002E1D3F">
          <w:rPr>
            <w:rFonts w:ascii="Times New Roman" w:eastAsia="Times New Roman" w:hAnsi="Times New Roman" w:cs="Times New Roman"/>
            <w:color w:val="000000"/>
            <w:sz w:val="24"/>
            <w:szCs w:val="24"/>
          </w:rPr>
          <w:delText>Soren, Priyanka. “</w:delText>
        </w:r>
        <w:r w:rsidRPr="00FD07B8" w:rsidDel="002E1D3F">
          <w:rPr>
            <w:rFonts w:ascii="Times New Roman" w:eastAsia="Times New Roman" w:hAnsi="Times New Roman" w:cs="Times New Roman"/>
            <w:i/>
            <w:color w:val="000000"/>
            <w:sz w:val="24"/>
            <w:szCs w:val="24"/>
          </w:rPr>
          <w:delText>Topic Study of the Santal Tribe with Reference to Their Folktales</w:delText>
        </w:r>
        <w:r w:rsidRPr="00FD07B8" w:rsidDel="002E1D3F">
          <w:rPr>
            <w:rFonts w:ascii="Times New Roman" w:eastAsia="Times New Roman" w:hAnsi="Times New Roman" w:cs="Times New Roman"/>
            <w:color w:val="000000"/>
            <w:sz w:val="24"/>
            <w:szCs w:val="24"/>
          </w:rPr>
          <w:delText>.” Bangalore University, India.</w:delText>
        </w:r>
      </w:del>
    </w:p>
    <w:p w14:paraId="117BA11A" w14:textId="2216191F" w:rsidR="00D10A8F" w:rsidRPr="00FD07B8" w:rsidDel="002E1D3F" w:rsidRDefault="00D10A8F">
      <w:pPr>
        <w:spacing w:before="100" w:after="0"/>
        <w:ind w:right="-144"/>
        <w:jc w:val="both"/>
        <w:rPr>
          <w:del w:id="6887" w:author="Editor" w:date="2022-12-28T13:22:00Z"/>
          <w:rFonts w:ascii="Times New Roman" w:eastAsia="Times New Roman" w:hAnsi="Times New Roman" w:cs="Times New Roman"/>
          <w:color w:val="000000"/>
          <w:sz w:val="24"/>
          <w:szCs w:val="24"/>
        </w:rPr>
        <w:pPrChange w:id="6888" w:author="Editor" w:date="2022-12-28T13:46:00Z">
          <w:pPr>
            <w:spacing w:before="100" w:after="0"/>
            <w:ind w:left="720" w:right="-144" w:hanging="720"/>
            <w:jc w:val="both"/>
          </w:pPr>
        </w:pPrChange>
      </w:pPr>
      <w:del w:id="6889" w:author="Editor" w:date="2022-12-28T13:22:00Z">
        <w:r w:rsidRPr="00FD07B8" w:rsidDel="002E1D3F">
          <w:rPr>
            <w:rFonts w:ascii="Times New Roman" w:eastAsia="Times New Roman" w:hAnsi="Times New Roman" w:cs="Times New Roman"/>
            <w:color w:val="000000"/>
            <w:sz w:val="24"/>
            <w:szCs w:val="24"/>
          </w:rPr>
          <w:delText xml:space="preserve">Sundar, Nandini. “Tribal Politics.” </w:delText>
        </w:r>
        <w:r w:rsidRPr="00FD07B8" w:rsidDel="002E1D3F">
          <w:rPr>
            <w:rFonts w:ascii="Times New Roman" w:eastAsia="Times New Roman" w:hAnsi="Times New Roman" w:cs="Times New Roman"/>
            <w:i/>
            <w:color w:val="000000"/>
            <w:sz w:val="24"/>
            <w:szCs w:val="24"/>
          </w:rPr>
          <w:delText>Encyclopedia.com</w:delText>
        </w:r>
        <w:r w:rsidRPr="00FD07B8" w:rsidDel="002E1D3F">
          <w:rPr>
            <w:rFonts w:ascii="Times New Roman" w:eastAsia="Times New Roman" w:hAnsi="Times New Roman" w:cs="Times New Roman"/>
            <w:color w:val="000000"/>
            <w:sz w:val="24"/>
            <w:szCs w:val="24"/>
          </w:rPr>
          <w:delText>, August 2020, https://www.encyclopedia.com/international/encyclopedias-almanacs-transcripts-and-maps/tribal-politics. Accessed 11 Aug. 2020.</w:delText>
        </w:r>
      </w:del>
    </w:p>
    <w:p w14:paraId="4EE02EF2" w14:textId="7EEC0CFC" w:rsidR="00D10A8F" w:rsidRPr="00FD07B8" w:rsidDel="00301015" w:rsidRDefault="00D10A8F">
      <w:pPr>
        <w:spacing w:before="100" w:after="0"/>
        <w:ind w:right="-144"/>
        <w:jc w:val="both"/>
        <w:rPr>
          <w:del w:id="6890" w:author="Editor" w:date="2022-12-28T12:49:00Z"/>
          <w:rFonts w:ascii="Times New Roman" w:eastAsia="Times New Roman" w:hAnsi="Times New Roman" w:cs="Times New Roman"/>
          <w:color w:val="000000"/>
          <w:sz w:val="24"/>
          <w:szCs w:val="24"/>
        </w:rPr>
        <w:pPrChange w:id="6891" w:author="Editor" w:date="2022-12-28T13:46:00Z">
          <w:pPr>
            <w:spacing w:before="100" w:after="0"/>
            <w:ind w:left="864" w:right="-144" w:hangingChars="360" w:hanging="864"/>
            <w:jc w:val="both"/>
          </w:pPr>
        </w:pPrChange>
      </w:pPr>
      <w:del w:id="6892" w:author="Editor" w:date="2022-12-28T12:49:00Z">
        <w:r w:rsidRPr="00FD07B8" w:rsidDel="00301015">
          <w:rPr>
            <w:rFonts w:ascii="Times New Roman" w:eastAsia="Times New Roman" w:hAnsi="Times New Roman" w:cs="Times New Roman"/>
            <w:color w:val="000000"/>
            <w:sz w:val="24"/>
            <w:szCs w:val="24"/>
          </w:rPr>
          <w:delText xml:space="preserve">Tank, Nandini. “Binti: Re-Thinking Santal Identity through the Creation Myth.” </w:delText>
        </w:r>
        <w:r w:rsidRPr="00FD07B8" w:rsidDel="00301015">
          <w:rPr>
            <w:rFonts w:ascii="Times New Roman" w:eastAsia="Times New Roman" w:hAnsi="Times New Roman" w:cs="Times New Roman"/>
            <w:i/>
            <w:color w:val="000000"/>
            <w:sz w:val="24"/>
            <w:szCs w:val="24"/>
          </w:rPr>
          <w:delText>Lokaratna</w:delText>
        </w:r>
        <w:r w:rsidRPr="00FD07B8" w:rsidDel="00301015">
          <w:rPr>
            <w:rFonts w:ascii="Times New Roman" w:eastAsia="Times New Roman" w:hAnsi="Times New Roman" w:cs="Times New Roman"/>
            <w:color w:val="000000"/>
            <w:sz w:val="24"/>
            <w:szCs w:val="24"/>
          </w:rPr>
          <w:delText xml:space="preserve">, edited by Mehendra Kumar Misra et al. Vol. XII, 2019, pp. 17–28. </w:delText>
        </w:r>
      </w:del>
    </w:p>
    <w:p w14:paraId="0975E537" w14:textId="7C803B05" w:rsidR="00D10A8F" w:rsidRPr="00FD07B8" w:rsidDel="002E1D3F" w:rsidRDefault="00D10A8F">
      <w:pPr>
        <w:spacing w:before="100" w:after="0"/>
        <w:ind w:right="-144"/>
        <w:jc w:val="both"/>
        <w:rPr>
          <w:del w:id="6893" w:author="Editor" w:date="2022-12-28T13:22:00Z"/>
          <w:rFonts w:ascii="Times New Roman" w:eastAsia="Times New Roman" w:hAnsi="Times New Roman" w:cs="Times New Roman"/>
          <w:color w:val="000000"/>
          <w:sz w:val="24"/>
          <w:szCs w:val="24"/>
        </w:rPr>
        <w:pPrChange w:id="6894" w:author="Editor" w:date="2022-12-28T13:46:00Z">
          <w:pPr>
            <w:spacing w:before="100" w:after="0"/>
            <w:ind w:left="864" w:right="-144" w:hangingChars="360" w:hanging="864"/>
            <w:jc w:val="both"/>
          </w:pPr>
        </w:pPrChange>
      </w:pPr>
      <w:del w:id="6895" w:author="Editor" w:date="2022-12-28T13:22:00Z">
        <w:r w:rsidRPr="00FD07B8" w:rsidDel="002E1D3F">
          <w:rPr>
            <w:rFonts w:ascii="Times New Roman" w:eastAsia="Times New Roman" w:hAnsi="Times New Roman" w:cs="Times New Roman"/>
            <w:color w:val="000000"/>
            <w:sz w:val="24"/>
            <w:szCs w:val="24"/>
          </w:rPr>
          <w:delText xml:space="preserve">Tambslyche, Marine Carrin. “The Impact of Cultural Diversity and Globalization in Developing a Santal Peer Culture in Middle India.” </w:delText>
        </w:r>
        <w:r w:rsidRPr="00FD07B8" w:rsidDel="002E1D3F">
          <w:rPr>
            <w:rFonts w:ascii="Times New Roman" w:eastAsia="Times New Roman" w:hAnsi="Times New Roman" w:cs="Times New Roman"/>
            <w:i/>
            <w:color w:val="000000"/>
            <w:sz w:val="24"/>
            <w:szCs w:val="24"/>
          </w:rPr>
          <w:delText>Centre</w:delText>
        </w:r>
        <w:r w:rsidRPr="00FD07B8" w:rsidDel="002E1D3F">
          <w:rPr>
            <w:rFonts w:ascii="Times New Roman" w:eastAsia="Times New Roman" w:hAnsi="Times New Roman" w:cs="Times New Roman"/>
            <w:color w:val="000000"/>
            <w:sz w:val="24"/>
            <w:szCs w:val="24"/>
          </w:rPr>
          <w:delText xml:space="preserve"> </w:delText>
        </w:r>
        <w:r w:rsidRPr="00FD07B8" w:rsidDel="002E1D3F">
          <w:rPr>
            <w:rFonts w:ascii="Times New Roman" w:eastAsia="Times New Roman" w:hAnsi="Times New Roman" w:cs="Times New Roman"/>
            <w:i/>
            <w:color w:val="000000"/>
            <w:sz w:val="24"/>
            <w:szCs w:val="24"/>
          </w:rPr>
          <w:delText>d’Anthropologie</w:delText>
        </w:r>
        <w:r w:rsidRPr="00FD07B8" w:rsidDel="002E1D3F">
          <w:rPr>
            <w:rFonts w:ascii="Times New Roman" w:eastAsia="Times New Roman" w:hAnsi="Times New Roman" w:cs="Times New Roman"/>
            <w:color w:val="000000"/>
            <w:sz w:val="24"/>
            <w:szCs w:val="24"/>
          </w:rPr>
          <w:delText>, Toulouse, France, pp. 1- 15.</w:delText>
        </w:r>
      </w:del>
    </w:p>
    <w:p w14:paraId="0AE726A8" w14:textId="4216A2B1" w:rsidR="00D10A8F" w:rsidRPr="00FD07B8" w:rsidDel="002E1D3F" w:rsidRDefault="00D10A8F">
      <w:pPr>
        <w:spacing w:before="100" w:after="0"/>
        <w:ind w:right="-144"/>
        <w:jc w:val="both"/>
        <w:rPr>
          <w:del w:id="6896" w:author="Editor" w:date="2022-12-28T13:22:00Z"/>
          <w:rFonts w:ascii="Times New Roman" w:eastAsia="Times New Roman" w:hAnsi="Times New Roman" w:cs="Times New Roman"/>
          <w:color w:val="000000"/>
          <w:sz w:val="24"/>
          <w:szCs w:val="24"/>
        </w:rPr>
        <w:pPrChange w:id="6897" w:author="Editor" w:date="2022-12-28T13:46:00Z">
          <w:pPr>
            <w:spacing w:before="100" w:after="0"/>
            <w:ind w:left="864" w:right="-144" w:hangingChars="360" w:hanging="864"/>
            <w:jc w:val="both"/>
          </w:pPr>
        </w:pPrChange>
      </w:pPr>
      <w:del w:id="6898" w:author="Editor" w:date="2022-12-28T13:22:00Z">
        <w:r w:rsidRPr="00FD07B8" w:rsidDel="002E1D3F">
          <w:rPr>
            <w:rFonts w:ascii="Times New Roman" w:eastAsia="Times New Roman" w:hAnsi="Times New Roman" w:cs="Times New Roman"/>
            <w:color w:val="000000"/>
            <w:sz w:val="24"/>
            <w:szCs w:val="24"/>
          </w:rPr>
          <w:lastRenderedPageBreak/>
          <w:delText xml:space="preserve">Upadhyaya, K. D.. “A General Survey of Indian Folk Tales.” </w:delText>
        </w:r>
        <w:r w:rsidRPr="00FD07B8" w:rsidDel="002E1D3F">
          <w:rPr>
            <w:rFonts w:ascii="Times New Roman" w:eastAsia="Times New Roman" w:hAnsi="Times New Roman" w:cs="Times New Roman"/>
            <w:i/>
            <w:color w:val="000000"/>
            <w:sz w:val="24"/>
            <w:szCs w:val="24"/>
          </w:rPr>
          <w:delText>Midwest Folklore</w:delText>
        </w:r>
        <w:r w:rsidRPr="00FD07B8" w:rsidDel="002E1D3F">
          <w:rPr>
            <w:rFonts w:ascii="Times New Roman" w:eastAsia="Times New Roman" w:hAnsi="Times New Roman" w:cs="Times New Roman"/>
            <w:color w:val="000000"/>
            <w:sz w:val="24"/>
            <w:szCs w:val="24"/>
          </w:rPr>
          <w:delText xml:space="preserve">, Vol. 10, No. 4, Winter, 1960-1961, pp. 181- 196. </w:delText>
        </w:r>
      </w:del>
    </w:p>
    <w:p w14:paraId="60C2ACEF" w14:textId="3388659D" w:rsidR="00D10A8F" w:rsidRPr="00FD07B8" w:rsidRDefault="00D10A8F">
      <w:pPr>
        <w:spacing w:before="100" w:after="0"/>
        <w:ind w:right="-144"/>
        <w:jc w:val="both"/>
        <w:rPr>
          <w:rFonts w:ascii="Times New Roman" w:eastAsia="Times New Roman" w:hAnsi="Times New Roman" w:cs="Times New Roman"/>
          <w:color w:val="000000"/>
          <w:sz w:val="24"/>
          <w:szCs w:val="24"/>
        </w:rPr>
        <w:pPrChange w:id="6899" w:author="Editor" w:date="2022-12-28T13:46:00Z">
          <w:pPr>
            <w:spacing w:before="100" w:after="0"/>
            <w:ind w:left="864" w:right="-144" w:hangingChars="360" w:hanging="864"/>
            <w:jc w:val="both"/>
          </w:pPr>
        </w:pPrChange>
      </w:pPr>
      <w:del w:id="6900" w:author="Editor" w:date="2022-12-28T13:22:00Z">
        <w:r w:rsidRPr="00FD07B8" w:rsidDel="002E1D3F">
          <w:rPr>
            <w:rFonts w:ascii="Times New Roman" w:eastAsia="Times New Roman" w:hAnsi="Times New Roman" w:cs="Times New Roman"/>
            <w:color w:val="000000"/>
            <w:sz w:val="24"/>
            <w:szCs w:val="24"/>
          </w:rPr>
          <w:delText xml:space="preserve">Wolf - Knuts, Ulrika. “On the History of Comparison in Folklore Studies.” </w:delText>
        </w:r>
        <w:r w:rsidR="004D1A36" w:rsidRPr="00FD07B8" w:rsidDel="002E1D3F">
          <w:rPr>
            <w:rFonts w:ascii="Times New Roman" w:hAnsi="Times New Roman" w:cs="Times New Roman"/>
            <w:sz w:val="24"/>
            <w:szCs w:val="24"/>
            <w:rPrChange w:id="6901" w:author="Editor" w:date="2022-12-28T13:46:00Z">
              <w:rPr/>
            </w:rPrChange>
          </w:rPr>
          <w:fldChar w:fldCharType="begin"/>
        </w:r>
        <w:r w:rsidR="004D1A36" w:rsidRPr="00FD07B8" w:rsidDel="002E1D3F">
          <w:rPr>
            <w:rFonts w:ascii="Times New Roman" w:hAnsi="Times New Roman" w:cs="Times New Roman"/>
            <w:sz w:val="24"/>
            <w:szCs w:val="24"/>
            <w:rPrChange w:id="6902" w:author="Editor" w:date="2022-12-28T13:46:00Z">
              <w:rPr/>
            </w:rPrChange>
          </w:rPr>
          <w:delInstrText xml:space="preserve"> HYPERLINK "https://www.hanko.uio.no/planses/Ulrika.html" </w:delInstrText>
        </w:r>
        <w:r w:rsidR="004D1A36" w:rsidRPr="00275155" w:rsidDel="002E1D3F">
          <w:rPr>
            <w:rFonts w:ascii="Times New Roman" w:hAnsi="Times New Roman" w:cs="Times New Roman"/>
            <w:sz w:val="24"/>
            <w:szCs w:val="24"/>
          </w:rPr>
        </w:r>
        <w:r w:rsidR="004D1A36" w:rsidRPr="00FD07B8" w:rsidDel="002E1D3F">
          <w:rPr>
            <w:rFonts w:ascii="Times New Roman" w:hAnsi="Times New Roman" w:cs="Times New Roman"/>
            <w:sz w:val="24"/>
            <w:szCs w:val="24"/>
            <w:rPrChange w:id="6903" w:author="Editor" w:date="2022-12-28T13:46:00Z">
              <w:rPr>
                <w:rFonts w:ascii="Times New Roman" w:eastAsia="Times New Roman" w:hAnsi="Times New Roman" w:cs="Times New Roman"/>
                <w:color w:val="000000"/>
                <w:sz w:val="24"/>
                <w:szCs w:val="24"/>
                <w:u w:val="single"/>
              </w:rPr>
            </w:rPrChange>
          </w:rPr>
          <w:fldChar w:fldCharType="separate"/>
        </w:r>
        <w:r w:rsidRPr="00FD07B8" w:rsidDel="002E1D3F">
          <w:rPr>
            <w:rFonts w:ascii="Times New Roman" w:eastAsia="Times New Roman" w:hAnsi="Times New Roman" w:cs="Times New Roman"/>
            <w:color w:val="000000"/>
            <w:sz w:val="24"/>
            <w:szCs w:val="24"/>
            <w:u w:val="single"/>
          </w:rPr>
          <w:delText>https://www.hanko.uio.no/planses/Ulrika.html</w:delText>
        </w:r>
        <w:r w:rsidR="004D1A36" w:rsidRPr="00275155" w:rsidDel="002E1D3F">
          <w:rPr>
            <w:rFonts w:ascii="Times New Roman" w:eastAsia="Times New Roman" w:hAnsi="Times New Roman" w:cs="Times New Roman"/>
            <w:color w:val="000000"/>
            <w:sz w:val="24"/>
            <w:szCs w:val="24"/>
            <w:u w:val="single"/>
          </w:rPr>
          <w:fldChar w:fldCharType="end"/>
        </w:r>
        <w:r w:rsidRPr="00FD07B8" w:rsidDel="002E1D3F">
          <w:rPr>
            <w:rFonts w:ascii="Times New Roman" w:eastAsia="Times New Roman" w:hAnsi="Times New Roman" w:cs="Times New Roman"/>
            <w:color w:val="000000"/>
            <w:sz w:val="24"/>
            <w:szCs w:val="24"/>
          </w:rPr>
          <w:delText>. Accessed 18 Feb. 2021.</w:delText>
        </w:r>
      </w:del>
      <w:del w:id="6904" w:author="Editor" w:date="2022-12-28T13:46:00Z">
        <w:r w:rsidRPr="00FD07B8" w:rsidDel="00FD07B8">
          <w:rPr>
            <w:rFonts w:ascii="Times New Roman" w:eastAsia="Times New Roman" w:hAnsi="Times New Roman" w:cs="Times New Roman"/>
            <w:color w:val="000000"/>
            <w:sz w:val="24"/>
            <w:szCs w:val="24"/>
          </w:rPr>
          <w:delText xml:space="preserve"> </w:delText>
        </w:r>
      </w:del>
    </w:p>
    <w:sectPr w:rsidR="00D10A8F" w:rsidRPr="00FD07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7164" w14:textId="77777777" w:rsidR="00FF5965" w:rsidRDefault="00FF5965" w:rsidP="00D2790E">
      <w:pPr>
        <w:spacing w:after="0" w:line="240" w:lineRule="auto"/>
      </w:pPr>
      <w:r>
        <w:separator/>
      </w:r>
    </w:p>
  </w:endnote>
  <w:endnote w:type="continuationSeparator" w:id="0">
    <w:p w14:paraId="19F875BB" w14:textId="77777777" w:rsidR="00FF5965" w:rsidRDefault="00FF5965" w:rsidP="00D2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829341"/>
      <w:docPartObj>
        <w:docPartGallery w:val="Page Numbers (Bottom of Page)"/>
        <w:docPartUnique/>
      </w:docPartObj>
    </w:sdtPr>
    <w:sdtEndPr>
      <w:rPr>
        <w:noProof/>
      </w:rPr>
    </w:sdtEndPr>
    <w:sdtContent>
      <w:p w14:paraId="77595FEC" w14:textId="02850AD1" w:rsidR="0009571A" w:rsidRDefault="0009571A">
        <w:pPr>
          <w:pStyle w:val="Footer"/>
          <w:jc w:val="center"/>
        </w:pPr>
        <w:r>
          <w:fldChar w:fldCharType="begin"/>
        </w:r>
        <w:r>
          <w:instrText xml:space="preserve"> PAGE   \* MERGEFORMAT </w:instrText>
        </w:r>
        <w:r>
          <w:fldChar w:fldCharType="separate"/>
        </w:r>
        <w:r w:rsidR="00A43099">
          <w:rPr>
            <w:noProof/>
          </w:rPr>
          <w:t>10</w:t>
        </w:r>
        <w:r>
          <w:rPr>
            <w:noProof/>
          </w:rPr>
          <w:fldChar w:fldCharType="end"/>
        </w:r>
      </w:p>
    </w:sdtContent>
  </w:sdt>
  <w:p w14:paraId="220CF6EA" w14:textId="77777777" w:rsidR="0009571A" w:rsidRDefault="0009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2238" w14:textId="77777777" w:rsidR="00FF5965" w:rsidRDefault="00FF5965" w:rsidP="00D2790E">
      <w:pPr>
        <w:spacing w:after="0" w:line="240" w:lineRule="auto"/>
      </w:pPr>
      <w:r>
        <w:separator/>
      </w:r>
    </w:p>
  </w:footnote>
  <w:footnote w:type="continuationSeparator" w:id="0">
    <w:p w14:paraId="7DFCBA81" w14:textId="77777777" w:rsidR="00FF5965" w:rsidRDefault="00FF5965" w:rsidP="00D2790E">
      <w:pPr>
        <w:spacing w:after="0" w:line="240" w:lineRule="auto"/>
      </w:pPr>
      <w:r>
        <w:continuationSeparator/>
      </w:r>
    </w:p>
  </w:footnote>
  <w:footnote w:id="1">
    <w:p w14:paraId="247024B3" w14:textId="029754D3" w:rsidR="0009571A" w:rsidRPr="00585B06" w:rsidDel="00974CEA" w:rsidRDefault="0009571A">
      <w:pPr>
        <w:pStyle w:val="FootnoteText"/>
        <w:rPr>
          <w:del w:id="586" w:author="Editor" w:date="2022-12-28T12:06:00Z"/>
          <w:rFonts w:ascii="Times New Roman" w:hAnsi="Times New Roman" w:cs="Times New Roman"/>
        </w:rPr>
      </w:pPr>
      <w:del w:id="587" w:author="Editor" w:date="2022-12-28T12:06:00Z">
        <w:r w:rsidRPr="00585B06" w:rsidDel="00974CEA">
          <w:rPr>
            <w:rStyle w:val="FootnoteReference"/>
            <w:rFonts w:ascii="Times New Roman" w:hAnsi="Times New Roman" w:cs="Times New Roman"/>
          </w:rPr>
          <w:footnoteRef/>
        </w:r>
        <w:r w:rsidRPr="00585B06" w:rsidDel="00974CEA">
          <w:rPr>
            <w:rFonts w:ascii="Times New Roman" w:hAnsi="Times New Roman" w:cs="Times New Roman"/>
          </w:rPr>
          <w:delText xml:space="preserve"> Santals’ god</w:delText>
        </w:r>
      </w:del>
    </w:p>
  </w:footnote>
  <w:footnote w:id="2">
    <w:p w14:paraId="77FC077F" w14:textId="53548780" w:rsidR="0009571A" w:rsidRPr="00585B06" w:rsidDel="00974CEA" w:rsidRDefault="0009571A">
      <w:pPr>
        <w:pStyle w:val="FootnoteText"/>
        <w:rPr>
          <w:del w:id="1589" w:author="Editor" w:date="2022-12-28T12:10:00Z"/>
          <w:rFonts w:ascii="Times New Roman" w:hAnsi="Times New Roman" w:cs="Times New Roman"/>
        </w:rPr>
      </w:pPr>
      <w:del w:id="1590" w:author="Editor" w:date="2022-12-28T12:10:00Z">
        <w:r w:rsidRPr="00585B06" w:rsidDel="00974CEA">
          <w:rPr>
            <w:rStyle w:val="FootnoteReference"/>
            <w:rFonts w:ascii="Times New Roman" w:hAnsi="Times New Roman" w:cs="Times New Roman"/>
          </w:rPr>
          <w:footnoteRef/>
        </w:r>
        <w:r w:rsidRPr="00585B06" w:rsidDel="00974CEA">
          <w:rPr>
            <w:rFonts w:ascii="Times New Roman" w:hAnsi="Times New Roman" w:cs="Times New Roman"/>
          </w:rPr>
          <w:delText xml:space="preserve"> A hymn that recites Santal’s creation myth;</w:delText>
        </w:r>
      </w:del>
    </w:p>
  </w:footnote>
  <w:footnote w:id="3">
    <w:p w14:paraId="76DDD0BA" w14:textId="0F3FF16A" w:rsidR="0009571A" w:rsidRPr="0080242E" w:rsidDel="00974CEA" w:rsidRDefault="0009571A">
      <w:pPr>
        <w:pStyle w:val="FootnoteText"/>
        <w:rPr>
          <w:del w:id="1859" w:author="Editor" w:date="2022-12-28T12:11:00Z"/>
          <w:rFonts w:ascii="Times New Roman" w:hAnsi="Times New Roman" w:cs="Times New Roman"/>
        </w:rPr>
      </w:pPr>
      <w:del w:id="1860" w:author="Editor" w:date="2022-12-28T12:11:00Z">
        <w:r w:rsidRPr="0080242E" w:rsidDel="00974CEA">
          <w:rPr>
            <w:rStyle w:val="FootnoteReference"/>
            <w:rFonts w:ascii="Times New Roman" w:hAnsi="Times New Roman" w:cs="Times New Roman"/>
          </w:rPr>
          <w:footnoteRef/>
        </w:r>
        <w:r w:rsidRPr="0080242E" w:rsidDel="00974CEA">
          <w:rPr>
            <w:rFonts w:ascii="Times New Roman" w:hAnsi="Times New Roman" w:cs="Times New Roman"/>
          </w:rPr>
          <w:delText xml:space="preserve"> It is a Bengali word that means small sub-tribe;</w:delText>
        </w:r>
      </w:del>
    </w:p>
  </w:footnote>
  <w:footnote w:id="4">
    <w:p w14:paraId="15287C5C" w14:textId="496533B2" w:rsidR="0009571A" w:rsidRPr="0080242E" w:rsidDel="00974CEA" w:rsidRDefault="0009571A">
      <w:pPr>
        <w:pStyle w:val="FootnoteText"/>
        <w:rPr>
          <w:del w:id="2303" w:author="Editor" w:date="2022-12-28T12:13:00Z"/>
          <w:rFonts w:ascii="Times New Roman" w:hAnsi="Times New Roman" w:cs="Times New Roman"/>
        </w:rPr>
      </w:pPr>
      <w:del w:id="2304" w:author="Editor" w:date="2022-12-28T12:13:00Z">
        <w:r w:rsidRPr="0080242E" w:rsidDel="00974CEA">
          <w:rPr>
            <w:rStyle w:val="FootnoteReference"/>
            <w:rFonts w:ascii="Times New Roman" w:hAnsi="Times New Roman" w:cs="Times New Roman"/>
          </w:rPr>
          <w:footnoteRef/>
        </w:r>
        <w:r w:rsidRPr="0080242E" w:rsidDel="00974CEA">
          <w:rPr>
            <w:rFonts w:ascii="Times New Roman" w:hAnsi="Times New Roman" w:cs="Times New Roman"/>
          </w:rPr>
          <w:delText xml:space="preserve"> Followers of the clean road;</w:delText>
        </w:r>
      </w:del>
    </w:p>
  </w:footnote>
  <w:footnote w:id="5">
    <w:p w14:paraId="5D77D944" w14:textId="46F38D07" w:rsidR="0009571A" w:rsidRPr="0080242E" w:rsidDel="00974CEA" w:rsidRDefault="0009571A">
      <w:pPr>
        <w:pStyle w:val="FootnoteText"/>
        <w:rPr>
          <w:del w:id="2313" w:author="Editor" w:date="2022-12-28T12:14:00Z"/>
          <w:rFonts w:ascii="Times New Roman" w:hAnsi="Times New Roman" w:cs="Times New Roman"/>
        </w:rPr>
      </w:pPr>
      <w:del w:id="2314" w:author="Editor" w:date="2022-12-28T12:14:00Z">
        <w:r w:rsidRPr="0080242E" w:rsidDel="00974CEA">
          <w:rPr>
            <w:rStyle w:val="FootnoteReference"/>
            <w:rFonts w:ascii="Times New Roman" w:hAnsi="Times New Roman" w:cs="Times New Roman"/>
          </w:rPr>
          <w:footnoteRef/>
        </w:r>
        <w:r w:rsidRPr="0080242E" w:rsidDel="00974CEA">
          <w:rPr>
            <w:rFonts w:ascii="Times New Roman" w:hAnsi="Times New Roman" w:cs="Times New Roman"/>
          </w:rPr>
          <w:delText xml:space="preserve"> Followers of the Baptized way;</w:delText>
        </w:r>
      </w:del>
    </w:p>
  </w:footnote>
  <w:footnote w:id="6">
    <w:p w14:paraId="45F24FCD" w14:textId="634C8A77" w:rsidR="0009571A" w:rsidRPr="0080242E" w:rsidDel="00974CEA" w:rsidRDefault="0009571A">
      <w:pPr>
        <w:pStyle w:val="FootnoteText"/>
        <w:rPr>
          <w:del w:id="2324" w:author="Editor" w:date="2022-12-28T12:14:00Z"/>
          <w:rFonts w:ascii="Times New Roman" w:hAnsi="Times New Roman" w:cs="Times New Roman"/>
        </w:rPr>
      </w:pPr>
      <w:del w:id="2325" w:author="Editor" w:date="2022-12-28T12:14:00Z">
        <w:r w:rsidRPr="0080242E" w:rsidDel="00974CEA">
          <w:rPr>
            <w:rStyle w:val="FootnoteReference"/>
            <w:rFonts w:ascii="Times New Roman" w:hAnsi="Times New Roman" w:cs="Times New Roman"/>
          </w:rPr>
          <w:footnoteRef/>
        </w:r>
        <w:r w:rsidRPr="0080242E" w:rsidDel="00974CEA">
          <w:rPr>
            <w:rFonts w:ascii="Times New Roman" w:hAnsi="Times New Roman" w:cs="Times New Roman"/>
          </w:rPr>
          <w:delText xml:space="preserve"> Followers of spirit’s way;</w:delText>
        </w:r>
      </w:del>
    </w:p>
  </w:footnote>
  <w:footnote w:id="7">
    <w:p w14:paraId="72429618" w14:textId="7B657830" w:rsidR="0009571A" w:rsidRPr="0080242E" w:rsidDel="00420462" w:rsidRDefault="0009571A">
      <w:pPr>
        <w:pStyle w:val="FootnoteText"/>
        <w:rPr>
          <w:del w:id="2589" w:author="Editor" w:date="2022-12-28T12:17:00Z"/>
          <w:rFonts w:ascii="Times New Roman" w:hAnsi="Times New Roman" w:cs="Times New Roman"/>
        </w:rPr>
      </w:pPr>
      <w:del w:id="2590" w:author="Editor" w:date="2022-12-28T12:17:00Z">
        <w:r w:rsidRPr="0080242E" w:rsidDel="00420462">
          <w:rPr>
            <w:rStyle w:val="FootnoteReference"/>
            <w:rFonts w:ascii="Times New Roman" w:hAnsi="Times New Roman" w:cs="Times New Roman"/>
          </w:rPr>
          <w:footnoteRef/>
        </w:r>
        <w:r w:rsidRPr="0080242E" w:rsidDel="00420462">
          <w:rPr>
            <w:rFonts w:ascii="Times New Roman" w:hAnsi="Times New Roman" w:cs="Times New Roman"/>
          </w:rPr>
          <w:delText xml:space="preserve"> Flower festival;</w:delText>
        </w:r>
      </w:del>
    </w:p>
  </w:footnote>
  <w:footnote w:id="8">
    <w:p w14:paraId="075BF4D4" w14:textId="525654FC" w:rsidR="0009571A" w:rsidDel="00420462" w:rsidRDefault="0009571A">
      <w:pPr>
        <w:pStyle w:val="FootnoteText"/>
        <w:rPr>
          <w:del w:id="2611" w:author="Editor" w:date="2022-12-28T12:18:00Z"/>
        </w:rPr>
      </w:pPr>
      <w:del w:id="2612" w:author="Editor" w:date="2022-12-28T12:18:00Z">
        <w:r w:rsidRPr="0080242E" w:rsidDel="00420462">
          <w:rPr>
            <w:rStyle w:val="FootnoteReference"/>
            <w:rFonts w:ascii="Times New Roman" w:hAnsi="Times New Roman" w:cs="Times New Roman"/>
          </w:rPr>
          <w:footnoteRef/>
        </w:r>
        <w:r w:rsidRPr="0080242E" w:rsidDel="00420462">
          <w:rPr>
            <w:rFonts w:ascii="Times New Roman" w:hAnsi="Times New Roman" w:cs="Times New Roman"/>
          </w:rPr>
          <w:delText xml:space="preserve"> Country flower festival;</w:delText>
        </w:r>
      </w:del>
    </w:p>
  </w:footnote>
  <w:footnote w:id="9">
    <w:p w14:paraId="684DA2BE" w14:textId="64452A3B" w:rsidR="0009571A" w:rsidRPr="0080242E" w:rsidDel="00420462" w:rsidRDefault="0009571A">
      <w:pPr>
        <w:pStyle w:val="FootnoteText"/>
        <w:rPr>
          <w:del w:id="2752" w:author="Editor" w:date="2022-12-28T12:19:00Z"/>
          <w:rFonts w:ascii="Times New Roman" w:hAnsi="Times New Roman" w:cs="Times New Roman"/>
        </w:rPr>
      </w:pPr>
      <w:del w:id="2753" w:author="Editor" w:date="2022-12-28T12:19:00Z">
        <w:r w:rsidRPr="0080242E" w:rsidDel="00420462">
          <w:rPr>
            <w:rStyle w:val="FootnoteReference"/>
            <w:rFonts w:ascii="Times New Roman" w:hAnsi="Times New Roman" w:cs="Times New Roman"/>
          </w:rPr>
          <w:footnoteRef/>
        </w:r>
        <w:r w:rsidRPr="0080242E" w:rsidDel="00420462">
          <w:rPr>
            <w:rFonts w:ascii="Times New Roman" w:hAnsi="Times New Roman" w:cs="Times New Roman"/>
          </w:rPr>
          <w:delText xml:space="preserve"> A language script to write Santal’s language was invented by a Santal Pandit Raghunath Murmu in 1925;</w:delText>
        </w:r>
      </w:del>
    </w:p>
  </w:footnote>
  <w:footnote w:id="10">
    <w:p w14:paraId="3294D60C" w14:textId="66E747F7" w:rsidR="0009571A" w:rsidRPr="0080242E" w:rsidDel="00420462" w:rsidRDefault="0009571A">
      <w:pPr>
        <w:pStyle w:val="FootnoteText"/>
        <w:rPr>
          <w:del w:id="2767" w:author="Editor" w:date="2022-12-28T12:19:00Z"/>
          <w:rFonts w:ascii="Times New Roman" w:hAnsi="Times New Roman" w:cs="Times New Roman"/>
        </w:rPr>
      </w:pPr>
      <w:del w:id="2768" w:author="Editor" w:date="2022-12-28T12:19:00Z">
        <w:r w:rsidRPr="0080242E" w:rsidDel="00420462">
          <w:rPr>
            <w:rStyle w:val="FootnoteReference"/>
            <w:rFonts w:ascii="Times New Roman" w:hAnsi="Times New Roman" w:cs="Times New Roman"/>
          </w:rPr>
          <w:footnoteRef/>
        </w:r>
        <w:r w:rsidRPr="0080242E" w:rsidDel="00420462">
          <w:rPr>
            <w:rFonts w:ascii="Times New Roman" w:hAnsi="Times New Roman" w:cs="Times New Roman"/>
          </w:rPr>
          <w:delText xml:space="preserve"> One of the Santals’ religions;</w:delText>
        </w:r>
      </w:del>
    </w:p>
  </w:footnote>
  <w:footnote w:id="11">
    <w:p w14:paraId="0F06BECF" w14:textId="55747132" w:rsidR="0009571A" w:rsidRPr="0080242E" w:rsidDel="00420462" w:rsidRDefault="0009571A">
      <w:pPr>
        <w:pStyle w:val="FootnoteText"/>
        <w:rPr>
          <w:del w:id="4509" w:author="Editor" w:date="2022-12-28T12:23:00Z"/>
          <w:rFonts w:ascii="Times New Roman" w:hAnsi="Times New Roman" w:cs="Times New Roman"/>
        </w:rPr>
      </w:pPr>
      <w:del w:id="4510" w:author="Editor" w:date="2022-12-28T12:23:00Z">
        <w:r w:rsidRPr="0080242E" w:rsidDel="00420462">
          <w:rPr>
            <w:rStyle w:val="FootnoteReference"/>
            <w:rFonts w:ascii="Times New Roman" w:hAnsi="Times New Roman" w:cs="Times New Roman"/>
          </w:rPr>
          <w:footnoteRef/>
        </w:r>
        <w:r w:rsidRPr="0080242E" w:rsidDel="00420462">
          <w:rPr>
            <w:rFonts w:ascii="Times New Roman" w:hAnsi="Times New Roman" w:cs="Times New Roman"/>
          </w:rPr>
          <w:delText xml:space="preserve"> Stream;</w:delText>
        </w:r>
      </w:del>
    </w:p>
  </w:footnote>
  <w:footnote w:id="12">
    <w:p w14:paraId="1A237405" w14:textId="608EB6CF" w:rsidR="0009571A" w:rsidRPr="0080242E" w:rsidDel="00356BF1" w:rsidRDefault="0009571A">
      <w:pPr>
        <w:pStyle w:val="FootnoteText"/>
        <w:rPr>
          <w:del w:id="5412" w:author="Editor" w:date="2022-12-28T10:40:00Z"/>
          <w:rFonts w:ascii="Times New Roman" w:hAnsi="Times New Roman" w:cs="Times New Roman"/>
        </w:rPr>
      </w:pPr>
      <w:del w:id="5413" w:author="Editor" w:date="2022-12-28T10:40:00Z">
        <w:r w:rsidRPr="0080242E" w:rsidDel="00356BF1">
          <w:rPr>
            <w:rStyle w:val="FootnoteReference"/>
            <w:rFonts w:ascii="Times New Roman" w:hAnsi="Times New Roman" w:cs="Times New Roman"/>
          </w:rPr>
          <w:footnoteRef/>
        </w:r>
        <w:r w:rsidRPr="0080242E" w:rsidDel="00356BF1">
          <w:rPr>
            <w:rFonts w:ascii="Times New Roman" w:hAnsi="Times New Roman" w:cs="Times New Roman"/>
          </w:rPr>
          <w:delText xml:space="preserve"> medicine man; even expels demons or evil spirits from being possessed;</w:delText>
        </w:r>
      </w:del>
    </w:p>
  </w:footnote>
  <w:footnote w:id="13">
    <w:p w14:paraId="014E1A4B" w14:textId="43ADF9E0" w:rsidR="0009571A" w:rsidRPr="0080242E" w:rsidDel="00AB61AA" w:rsidRDefault="0009571A">
      <w:pPr>
        <w:pStyle w:val="FootnoteText"/>
        <w:rPr>
          <w:del w:id="5897" w:author="Editor" w:date="2022-12-28T11:08:00Z"/>
          <w:rFonts w:ascii="Times New Roman" w:hAnsi="Times New Roman" w:cs="Times New Roman"/>
        </w:rPr>
      </w:pPr>
      <w:del w:id="5898" w:author="Editor" w:date="2022-12-28T11:08:00Z">
        <w:r w:rsidRPr="0080242E" w:rsidDel="00AB61AA">
          <w:rPr>
            <w:rStyle w:val="FootnoteReference"/>
            <w:rFonts w:ascii="Times New Roman" w:hAnsi="Times New Roman" w:cs="Times New Roman"/>
          </w:rPr>
          <w:footnoteRef/>
        </w:r>
        <w:r w:rsidRPr="0080242E" w:rsidDel="00AB61AA">
          <w:rPr>
            <w:rFonts w:ascii="Times New Roman" w:hAnsi="Times New Roman" w:cs="Times New Roman"/>
          </w:rPr>
          <w:delText xml:space="preserve"> a witch; Huti is a type of insect that eats dry bamboo;</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483B"/>
    <w:multiLevelType w:val="hybridMultilevel"/>
    <w:tmpl w:val="F7C63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82440"/>
    <w:multiLevelType w:val="hybridMultilevel"/>
    <w:tmpl w:val="BB2CF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67364"/>
    <w:multiLevelType w:val="hybridMultilevel"/>
    <w:tmpl w:val="E878F810"/>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3987503">
    <w:abstractNumId w:val="0"/>
  </w:num>
  <w:num w:numId="2" w16cid:durableId="1245408656">
    <w:abstractNumId w:val="1"/>
  </w:num>
  <w:num w:numId="3" w16cid:durableId="21382561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BRID JOURNALS">
    <w15:presenceInfo w15:providerId="Windows Live" w15:userId="eb2f273ea75add6d"/>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1MDMysDQ2MbAwNLVU0lEKTi0uzszPAykwNK4FAIwZbK4tAAAA"/>
  </w:docVars>
  <w:rsids>
    <w:rsidRoot w:val="00835C4E"/>
    <w:rsid w:val="00004EF2"/>
    <w:rsid w:val="0001259C"/>
    <w:rsid w:val="000131A7"/>
    <w:rsid w:val="00022CCF"/>
    <w:rsid w:val="00027596"/>
    <w:rsid w:val="000350FD"/>
    <w:rsid w:val="0004311A"/>
    <w:rsid w:val="00043729"/>
    <w:rsid w:val="00043A15"/>
    <w:rsid w:val="000450A5"/>
    <w:rsid w:val="00055BE3"/>
    <w:rsid w:val="0006327D"/>
    <w:rsid w:val="000710C9"/>
    <w:rsid w:val="00073142"/>
    <w:rsid w:val="00073798"/>
    <w:rsid w:val="000820BC"/>
    <w:rsid w:val="0009571A"/>
    <w:rsid w:val="000A1EAC"/>
    <w:rsid w:val="000A2947"/>
    <w:rsid w:val="000A7253"/>
    <w:rsid w:val="000B5BC4"/>
    <w:rsid w:val="000C0F49"/>
    <w:rsid w:val="000E3E30"/>
    <w:rsid w:val="000E7172"/>
    <w:rsid w:val="000F21F0"/>
    <w:rsid w:val="00105AD9"/>
    <w:rsid w:val="0011199F"/>
    <w:rsid w:val="00113098"/>
    <w:rsid w:val="00114C39"/>
    <w:rsid w:val="00115995"/>
    <w:rsid w:val="0011783C"/>
    <w:rsid w:val="00117CFE"/>
    <w:rsid w:val="00137B9B"/>
    <w:rsid w:val="00140C80"/>
    <w:rsid w:val="001450CF"/>
    <w:rsid w:val="00147237"/>
    <w:rsid w:val="001559AA"/>
    <w:rsid w:val="00166D73"/>
    <w:rsid w:val="0017175A"/>
    <w:rsid w:val="00177C48"/>
    <w:rsid w:val="00185D9C"/>
    <w:rsid w:val="00190BBC"/>
    <w:rsid w:val="00196E0C"/>
    <w:rsid w:val="001A45D8"/>
    <w:rsid w:val="001B4731"/>
    <w:rsid w:val="001B79C9"/>
    <w:rsid w:val="001C58D1"/>
    <w:rsid w:val="001D07E0"/>
    <w:rsid w:val="001D1857"/>
    <w:rsid w:val="001E3B8C"/>
    <w:rsid w:val="001F1ACA"/>
    <w:rsid w:val="001F740C"/>
    <w:rsid w:val="001F7B0D"/>
    <w:rsid w:val="00205DBB"/>
    <w:rsid w:val="0020731A"/>
    <w:rsid w:val="00210BD8"/>
    <w:rsid w:val="00224F32"/>
    <w:rsid w:val="002436DC"/>
    <w:rsid w:val="00261CA9"/>
    <w:rsid w:val="00265802"/>
    <w:rsid w:val="00267D99"/>
    <w:rsid w:val="00273462"/>
    <w:rsid w:val="00275155"/>
    <w:rsid w:val="00275AC1"/>
    <w:rsid w:val="00281B68"/>
    <w:rsid w:val="0028350C"/>
    <w:rsid w:val="00291BD8"/>
    <w:rsid w:val="002927BB"/>
    <w:rsid w:val="00294F11"/>
    <w:rsid w:val="002A2B0C"/>
    <w:rsid w:val="002A782E"/>
    <w:rsid w:val="002B2282"/>
    <w:rsid w:val="002B3149"/>
    <w:rsid w:val="002B7F80"/>
    <w:rsid w:val="002C39C0"/>
    <w:rsid w:val="002D535D"/>
    <w:rsid w:val="002E1D3F"/>
    <w:rsid w:val="002F5A36"/>
    <w:rsid w:val="002F5F7C"/>
    <w:rsid w:val="002F7650"/>
    <w:rsid w:val="00301015"/>
    <w:rsid w:val="00321565"/>
    <w:rsid w:val="003220B0"/>
    <w:rsid w:val="00333FB6"/>
    <w:rsid w:val="00337C98"/>
    <w:rsid w:val="00343537"/>
    <w:rsid w:val="00347660"/>
    <w:rsid w:val="00347754"/>
    <w:rsid w:val="00351749"/>
    <w:rsid w:val="00356B8A"/>
    <w:rsid w:val="00356BF1"/>
    <w:rsid w:val="00366D4B"/>
    <w:rsid w:val="00373704"/>
    <w:rsid w:val="003813DA"/>
    <w:rsid w:val="00382804"/>
    <w:rsid w:val="00387DE3"/>
    <w:rsid w:val="0039423F"/>
    <w:rsid w:val="003953E4"/>
    <w:rsid w:val="003A05F8"/>
    <w:rsid w:val="003A4895"/>
    <w:rsid w:val="003B1E32"/>
    <w:rsid w:val="003D3CD2"/>
    <w:rsid w:val="003D6577"/>
    <w:rsid w:val="003F2661"/>
    <w:rsid w:val="00403C16"/>
    <w:rsid w:val="00405BB4"/>
    <w:rsid w:val="00405E9D"/>
    <w:rsid w:val="00410DFE"/>
    <w:rsid w:val="00420462"/>
    <w:rsid w:val="00422590"/>
    <w:rsid w:val="00423B37"/>
    <w:rsid w:val="0044733D"/>
    <w:rsid w:val="0044797D"/>
    <w:rsid w:val="00455BB5"/>
    <w:rsid w:val="00457D37"/>
    <w:rsid w:val="00465EF3"/>
    <w:rsid w:val="00470FC9"/>
    <w:rsid w:val="00471A11"/>
    <w:rsid w:val="0047435C"/>
    <w:rsid w:val="00487FE2"/>
    <w:rsid w:val="004929C1"/>
    <w:rsid w:val="00492E12"/>
    <w:rsid w:val="00494559"/>
    <w:rsid w:val="004A2C67"/>
    <w:rsid w:val="004A604A"/>
    <w:rsid w:val="004C5438"/>
    <w:rsid w:val="004D1A36"/>
    <w:rsid w:val="004E00F2"/>
    <w:rsid w:val="004E442A"/>
    <w:rsid w:val="004E581B"/>
    <w:rsid w:val="004E6E48"/>
    <w:rsid w:val="004E6E94"/>
    <w:rsid w:val="004E7172"/>
    <w:rsid w:val="004F08F4"/>
    <w:rsid w:val="004F5C77"/>
    <w:rsid w:val="0050132F"/>
    <w:rsid w:val="00513583"/>
    <w:rsid w:val="005163E4"/>
    <w:rsid w:val="00517877"/>
    <w:rsid w:val="00527528"/>
    <w:rsid w:val="00531693"/>
    <w:rsid w:val="00532303"/>
    <w:rsid w:val="005371FD"/>
    <w:rsid w:val="00546F05"/>
    <w:rsid w:val="00547E4D"/>
    <w:rsid w:val="005545BF"/>
    <w:rsid w:val="00556F45"/>
    <w:rsid w:val="0055702C"/>
    <w:rsid w:val="0057297F"/>
    <w:rsid w:val="0057783B"/>
    <w:rsid w:val="00583AAC"/>
    <w:rsid w:val="0058567F"/>
    <w:rsid w:val="00585B06"/>
    <w:rsid w:val="005B4E75"/>
    <w:rsid w:val="005B634B"/>
    <w:rsid w:val="005F6937"/>
    <w:rsid w:val="00600032"/>
    <w:rsid w:val="00605134"/>
    <w:rsid w:val="00610281"/>
    <w:rsid w:val="0062146A"/>
    <w:rsid w:val="006263D2"/>
    <w:rsid w:val="006326D9"/>
    <w:rsid w:val="00655F5F"/>
    <w:rsid w:val="0066386B"/>
    <w:rsid w:val="00665599"/>
    <w:rsid w:val="00665CE9"/>
    <w:rsid w:val="006870A2"/>
    <w:rsid w:val="006879D3"/>
    <w:rsid w:val="006A1BDD"/>
    <w:rsid w:val="006A44EE"/>
    <w:rsid w:val="006A5714"/>
    <w:rsid w:val="006B7A7D"/>
    <w:rsid w:val="006C1E03"/>
    <w:rsid w:val="006C3646"/>
    <w:rsid w:val="006C3FF5"/>
    <w:rsid w:val="006D08D1"/>
    <w:rsid w:val="006D237F"/>
    <w:rsid w:val="006D43BF"/>
    <w:rsid w:val="006D61C5"/>
    <w:rsid w:val="006E76D5"/>
    <w:rsid w:val="006F7038"/>
    <w:rsid w:val="00701CEE"/>
    <w:rsid w:val="00704179"/>
    <w:rsid w:val="00711B92"/>
    <w:rsid w:val="0071282B"/>
    <w:rsid w:val="00733285"/>
    <w:rsid w:val="00735257"/>
    <w:rsid w:val="007451A8"/>
    <w:rsid w:val="00756189"/>
    <w:rsid w:val="007562B4"/>
    <w:rsid w:val="00757587"/>
    <w:rsid w:val="00761DB5"/>
    <w:rsid w:val="00771289"/>
    <w:rsid w:val="007717D9"/>
    <w:rsid w:val="007728C4"/>
    <w:rsid w:val="00774060"/>
    <w:rsid w:val="0077789A"/>
    <w:rsid w:val="007825E7"/>
    <w:rsid w:val="0078531F"/>
    <w:rsid w:val="007B4B43"/>
    <w:rsid w:val="007B59F5"/>
    <w:rsid w:val="007B734F"/>
    <w:rsid w:val="007C2E46"/>
    <w:rsid w:val="007C5C1D"/>
    <w:rsid w:val="007D1E7D"/>
    <w:rsid w:val="007E1BFA"/>
    <w:rsid w:val="007E590E"/>
    <w:rsid w:val="007F1D14"/>
    <w:rsid w:val="007F2470"/>
    <w:rsid w:val="007F3006"/>
    <w:rsid w:val="007F47DB"/>
    <w:rsid w:val="00800D06"/>
    <w:rsid w:val="0080242E"/>
    <w:rsid w:val="0082232D"/>
    <w:rsid w:val="00825313"/>
    <w:rsid w:val="00825D3F"/>
    <w:rsid w:val="00831542"/>
    <w:rsid w:val="00835C4E"/>
    <w:rsid w:val="00842116"/>
    <w:rsid w:val="008466D1"/>
    <w:rsid w:val="00851E2E"/>
    <w:rsid w:val="00852E49"/>
    <w:rsid w:val="00863532"/>
    <w:rsid w:val="00866361"/>
    <w:rsid w:val="00877868"/>
    <w:rsid w:val="00880528"/>
    <w:rsid w:val="00881F48"/>
    <w:rsid w:val="00894E21"/>
    <w:rsid w:val="008A2E2F"/>
    <w:rsid w:val="008B4932"/>
    <w:rsid w:val="008C3390"/>
    <w:rsid w:val="008D27DF"/>
    <w:rsid w:val="008E4001"/>
    <w:rsid w:val="008F391A"/>
    <w:rsid w:val="008F7B9F"/>
    <w:rsid w:val="009035AD"/>
    <w:rsid w:val="0091718E"/>
    <w:rsid w:val="00922ECC"/>
    <w:rsid w:val="00954DDB"/>
    <w:rsid w:val="00965237"/>
    <w:rsid w:val="00974CEA"/>
    <w:rsid w:val="0098258D"/>
    <w:rsid w:val="00986C0A"/>
    <w:rsid w:val="00994C5C"/>
    <w:rsid w:val="00997271"/>
    <w:rsid w:val="009A35D8"/>
    <w:rsid w:val="009B0B18"/>
    <w:rsid w:val="009B1172"/>
    <w:rsid w:val="009B1BDC"/>
    <w:rsid w:val="009C0935"/>
    <w:rsid w:val="009C4255"/>
    <w:rsid w:val="009C5043"/>
    <w:rsid w:val="009C5EA1"/>
    <w:rsid w:val="009D1674"/>
    <w:rsid w:val="009D2A79"/>
    <w:rsid w:val="009E11ED"/>
    <w:rsid w:val="009E54AC"/>
    <w:rsid w:val="009E78DC"/>
    <w:rsid w:val="009F2C0D"/>
    <w:rsid w:val="009F32FC"/>
    <w:rsid w:val="009F4EF1"/>
    <w:rsid w:val="009F7C39"/>
    <w:rsid w:val="00A027F7"/>
    <w:rsid w:val="00A02D8C"/>
    <w:rsid w:val="00A064F1"/>
    <w:rsid w:val="00A22F7E"/>
    <w:rsid w:val="00A23E4B"/>
    <w:rsid w:val="00A32E93"/>
    <w:rsid w:val="00A34951"/>
    <w:rsid w:val="00A40E40"/>
    <w:rsid w:val="00A43099"/>
    <w:rsid w:val="00A4520F"/>
    <w:rsid w:val="00A50322"/>
    <w:rsid w:val="00A67C44"/>
    <w:rsid w:val="00A722CA"/>
    <w:rsid w:val="00A748D5"/>
    <w:rsid w:val="00A82038"/>
    <w:rsid w:val="00A85173"/>
    <w:rsid w:val="00A859F5"/>
    <w:rsid w:val="00AA6843"/>
    <w:rsid w:val="00AB454B"/>
    <w:rsid w:val="00AB5D48"/>
    <w:rsid w:val="00AB61AA"/>
    <w:rsid w:val="00AE110E"/>
    <w:rsid w:val="00AE6070"/>
    <w:rsid w:val="00AF0D52"/>
    <w:rsid w:val="00AF6F40"/>
    <w:rsid w:val="00B05485"/>
    <w:rsid w:val="00B059D4"/>
    <w:rsid w:val="00B05CC8"/>
    <w:rsid w:val="00B15056"/>
    <w:rsid w:val="00B2096F"/>
    <w:rsid w:val="00B22C23"/>
    <w:rsid w:val="00B27152"/>
    <w:rsid w:val="00B40C5D"/>
    <w:rsid w:val="00B439E3"/>
    <w:rsid w:val="00B4697C"/>
    <w:rsid w:val="00B47190"/>
    <w:rsid w:val="00B531F5"/>
    <w:rsid w:val="00B56CEE"/>
    <w:rsid w:val="00B60DAE"/>
    <w:rsid w:val="00B63A25"/>
    <w:rsid w:val="00B64AAF"/>
    <w:rsid w:val="00B77AA9"/>
    <w:rsid w:val="00B97A60"/>
    <w:rsid w:val="00BA33E0"/>
    <w:rsid w:val="00BD2767"/>
    <w:rsid w:val="00BF06C3"/>
    <w:rsid w:val="00BF4E6F"/>
    <w:rsid w:val="00C02868"/>
    <w:rsid w:val="00C04CB2"/>
    <w:rsid w:val="00C06E20"/>
    <w:rsid w:val="00C26289"/>
    <w:rsid w:val="00C2742D"/>
    <w:rsid w:val="00C44205"/>
    <w:rsid w:val="00C50539"/>
    <w:rsid w:val="00C646C5"/>
    <w:rsid w:val="00C65C0C"/>
    <w:rsid w:val="00C713AB"/>
    <w:rsid w:val="00C73E70"/>
    <w:rsid w:val="00C9114C"/>
    <w:rsid w:val="00CA31FD"/>
    <w:rsid w:val="00CA3D4B"/>
    <w:rsid w:val="00CA7284"/>
    <w:rsid w:val="00CB291D"/>
    <w:rsid w:val="00CB5196"/>
    <w:rsid w:val="00CD15EE"/>
    <w:rsid w:val="00CD45F4"/>
    <w:rsid w:val="00CD4B09"/>
    <w:rsid w:val="00CE110F"/>
    <w:rsid w:val="00CE15B2"/>
    <w:rsid w:val="00CE1617"/>
    <w:rsid w:val="00CE605C"/>
    <w:rsid w:val="00CF08E7"/>
    <w:rsid w:val="00CF09D9"/>
    <w:rsid w:val="00CF55DA"/>
    <w:rsid w:val="00CF641D"/>
    <w:rsid w:val="00CF6755"/>
    <w:rsid w:val="00D0131D"/>
    <w:rsid w:val="00D10A8F"/>
    <w:rsid w:val="00D13C73"/>
    <w:rsid w:val="00D16437"/>
    <w:rsid w:val="00D205FD"/>
    <w:rsid w:val="00D20ACD"/>
    <w:rsid w:val="00D2790E"/>
    <w:rsid w:val="00D35F48"/>
    <w:rsid w:val="00D36010"/>
    <w:rsid w:val="00D436FF"/>
    <w:rsid w:val="00D47908"/>
    <w:rsid w:val="00D50C87"/>
    <w:rsid w:val="00D53739"/>
    <w:rsid w:val="00D76E07"/>
    <w:rsid w:val="00D84816"/>
    <w:rsid w:val="00DA43DF"/>
    <w:rsid w:val="00DA515D"/>
    <w:rsid w:val="00DA61DC"/>
    <w:rsid w:val="00DB49C2"/>
    <w:rsid w:val="00DC6FB3"/>
    <w:rsid w:val="00DD53B7"/>
    <w:rsid w:val="00DD776E"/>
    <w:rsid w:val="00DE2F10"/>
    <w:rsid w:val="00DF38E7"/>
    <w:rsid w:val="00E03054"/>
    <w:rsid w:val="00E06A05"/>
    <w:rsid w:val="00E075DC"/>
    <w:rsid w:val="00E32F3E"/>
    <w:rsid w:val="00E37FE6"/>
    <w:rsid w:val="00E40150"/>
    <w:rsid w:val="00E41003"/>
    <w:rsid w:val="00E55693"/>
    <w:rsid w:val="00E56ED5"/>
    <w:rsid w:val="00E629D8"/>
    <w:rsid w:val="00E74A74"/>
    <w:rsid w:val="00E74C97"/>
    <w:rsid w:val="00E76284"/>
    <w:rsid w:val="00E81724"/>
    <w:rsid w:val="00E86BFF"/>
    <w:rsid w:val="00E9671D"/>
    <w:rsid w:val="00E968D4"/>
    <w:rsid w:val="00EA15E8"/>
    <w:rsid w:val="00EB090D"/>
    <w:rsid w:val="00EC2FE1"/>
    <w:rsid w:val="00EC4CDD"/>
    <w:rsid w:val="00ED0C11"/>
    <w:rsid w:val="00ED687E"/>
    <w:rsid w:val="00EE0ABE"/>
    <w:rsid w:val="00EE43DC"/>
    <w:rsid w:val="00EE4F40"/>
    <w:rsid w:val="00EF4F34"/>
    <w:rsid w:val="00F10154"/>
    <w:rsid w:val="00F11A48"/>
    <w:rsid w:val="00F12248"/>
    <w:rsid w:val="00F160F4"/>
    <w:rsid w:val="00F26AE7"/>
    <w:rsid w:val="00F31E77"/>
    <w:rsid w:val="00F40054"/>
    <w:rsid w:val="00F55B18"/>
    <w:rsid w:val="00F64530"/>
    <w:rsid w:val="00F7103C"/>
    <w:rsid w:val="00F76D69"/>
    <w:rsid w:val="00F84F09"/>
    <w:rsid w:val="00F85DF1"/>
    <w:rsid w:val="00F85EF9"/>
    <w:rsid w:val="00F85F4F"/>
    <w:rsid w:val="00F871A2"/>
    <w:rsid w:val="00FA695B"/>
    <w:rsid w:val="00FA7BD0"/>
    <w:rsid w:val="00FB66D9"/>
    <w:rsid w:val="00FC29C8"/>
    <w:rsid w:val="00FC6D28"/>
    <w:rsid w:val="00FD07B8"/>
    <w:rsid w:val="00FD1E09"/>
    <w:rsid w:val="00FD3CDD"/>
    <w:rsid w:val="00FE1541"/>
    <w:rsid w:val="00FE2E65"/>
    <w:rsid w:val="00FE3844"/>
    <w:rsid w:val="00FE4659"/>
    <w:rsid w:val="00FE6E88"/>
    <w:rsid w:val="00FF0C84"/>
    <w:rsid w:val="00FF2CB5"/>
    <w:rsid w:val="00FF42C9"/>
    <w:rsid w:val="00FF59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0D43"/>
  <w15:docId w15:val="{6C78DC38-D833-4F73-9E43-F8050E8C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79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90E"/>
    <w:rPr>
      <w:sz w:val="20"/>
      <w:szCs w:val="20"/>
    </w:rPr>
  </w:style>
  <w:style w:type="character" w:styleId="FootnoteReference">
    <w:name w:val="footnote reference"/>
    <w:basedOn w:val="DefaultParagraphFont"/>
    <w:uiPriority w:val="99"/>
    <w:semiHidden/>
    <w:unhideWhenUsed/>
    <w:rsid w:val="00D2790E"/>
    <w:rPr>
      <w:vertAlign w:val="superscript"/>
    </w:rPr>
  </w:style>
  <w:style w:type="character" w:styleId="Hyperlink">
    <w:name w:val="Hyperlink"/>
    <w:basedOn w:val="DefaultParagraphFont"/>
    <w:uiPriority w:val="99"/>
    <w:unhideWhenUsed/>
    <w:rsid w:val="00043729"/>
    <w:rPr>
      <w:color w:val="0000FF" w:themeColor="hyperlink"/>
      <w:u w:val="single"/>
    </w:rPr>
  </w:style>
  <w:style w:type="paragraph" w:styleId="Header">
    <w:name w:val="header"/>
    <w:basedOn w:val="Normal"/>
    <w:link w:val="HeaderChar"/>
    <w:uiPriority w:val="99"/>
    <w:unhideWhenUsed/>
    <w:rsid w:val="001D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857"/>
  </w:style>
  <w:style w:type="paragraph" w:styleId="Footer">
    <w:name w:val="footer"/>
    <w:basedOn w:val="Normal"/>
    <w:link w:val="FooterChar"/>
    <w:uiPriority w:val="99"/>
    <w:unhideWhenUsed/>
    <w:rsid w:val="001D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857"/>
  </w:style>
  <w:style w:type="paragraph" w:styleId="BalloonText">
    <w:name w:val="Balloon Text"/>
    <w:basedOn w:val="Normal"/>
    <w:link w:val="BalloonTextChar"/>
    <w:uiPriority w:val="99"/>
    <w:semiHidden/>
    <w:unhideWhenUsed/>
    <w:rsid w:val="00B56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CEE"/>
    <w:rPr>
      <w:rFonts w:ascii="Segoe UI" w:hAnsi="Segoe UI" w:cs="Segoe UI"/>
      <w:sz w:val="18"/>
      <w:szCs w:val="18"/>
      <w:lang w:val="en-GB"/>
    </w:rPr>
  </w:style>
  <w:style w:type="paragraph" w:styleId="Revision">
    <w:name w:val="Revision"/>
    <w:hidden/>
    <w:uiPriority w:val="99"/>
    <w:semiHidden/>
    <w:rsid w:val="00275155"/>
    <w:pPr>
      <w:spacing w:after="0" w:line="240" w:lineRule="auto"/>
    </w:pPr>
    <w:rPr>
      <w:lang w:val="en-GB"/>
    </w:rPr>
  </w:style>
  <w:style w:type="paragraph" w:styleId="ListParagraph">
    <w:name w:val="List Paragraph"/>
    <w:basedOn w:val="Normal"/>
    <w:uiPriority w:val="34"/>
    <w:qFormat/>
    <w:rsid w:val="0027515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00202">
      <w:bodyDiv w:val="1"/>
      <w:marLeft w:val="0"/>
      <w:marRight w:val="0"/>
      <w:marTop w:val="0"/>
      <w:marBottom w:val="0"/>
      <w:divBdr>
        <w:top w:val="none" w:sz="0" w:space="0" w:color="auto"/>
        <w:left w:val="none" w:sz="0" w:space="0" w:color="auto"/>
        <w:bottom w:val="none" w:sz="0" w:space="0" w:color="auto"/>
        <w:right w:val="none" w:sz="0" w:space="0" w:color="auto"/>
      </w:divBdr>
    </w:div>
    <w:div w:id="600916504">
      <w:bodyDiv w:val="1"/>
      <w:marLeft w:val="0"/>
      <w:marRight w:val="0"/>
      <w:marTop w:val="0"/>
      <w:marBottom w:val="0"/>
      <w:divBdr>
        <w:top w:val="none" w:sz="0" w:space="0" w:color="auto"/>
        <w:left w:val="none" w:sz="0" w:space="0" w:color="auto"/>
        <w:bottom w:val="none" w:sz="0" w:space="0" w:color="auto"/>
        <w:right w:val="none" w:sz="0" w:space="0" w:color="auto"/>
      </w:divBdr>
    </w:div>
    <w:div w:id="853803214">
      <w:bodyDiv w:val="1"/>
      <w:marLeft w:val="0"/>
      <w:marRight w:val="0"/>
      <w:marTop w:val="0"/>
      <w:marBottom w:val="0"/>
      <w:divBdr>
        <w:top w:val="none" w:sz="0" w:space="0" w:color="auto"/>
        <w:left w:val="none" w:sz="0" w:space="0" w:color="auto"/>
        <w:bottom w:val="none" w:sz="0" w:space="0" w:color="auto"/>
        <w:right w:val="none" w:sz="0" w:space="0" w:color="auto"/>
      </w:divBdr>
    </w:div>
    <w:div w:id="1072242115">
      <w:bodyDiv w:val="1"/>
      <w:marLeft w:val="0"/>
      <w:marRight w:val="0"/>
      <w:marTop w:val="0"/>
      <w:marBottom w:val="0"/>
      <w:divBdr>
        <w:top w:val="none" w:sz="0" w:space="0" w:color="auto"/>
        <w:left w:val="none" w:sz="0" w:space="0" w:color="auto"/>
        <w:bottom w:val="none" w:sz="0" w:space="0" w:color="auto"/>
        <w:right w:val="none" w:sz="0" w:space="0" w:color="auto"/>
      </w:divBdr>
    </w:div>
    <w:div w:id="1668895373">
      <w:bodyDiv w:val="1"/>
      <w:marLeft w:val="0"/>
      <w:marRight w:val="0"/>
      <w:marTop w:val="0"/>
      <w:marBottom w:val="0"/>
      <w:divBdr>
        <w:top w:val="none" w:sz="0" w:space="0" w:color="auto"/>
        <w:left w:val="none" w:sz="0" w:space="0" w:color="auto"/>
        <w:bottom w:val="none" w:sz="0" w:space="0" w:color="auto"/>
        <w:right w:val="none" w:sz="0" w:space="0" w:color="auto"/>
      </w:divBdr>
    </w:div>
    <w:div w:id="1790318175">
      <w:bodyDiv w:val="1"/>
      <w:marLeft w:val="0"/>
      <w:marRight w:val="0"/>
      <w:marTop w:val="0"/>
      <w:marBottom w:val="0"/>
      <w:divBdr>
        <w:top w:val="none" w:sz="0" w:space="0" w:color="auto"/>
        <w:left w:val="none" w:sz="0" w:space="0" w:color="auto"/>
        <w:bottom w:val="none" w:sz="0" w:space="0" w:color="auto"/>
        <w:right w:val="none" w:sz="0" w:space="0" w:color="auto"/>
      </w:divBdr>
    </w:div>
    <w:div w:id="19299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FB05B42-2F50-4EBD-A307-D4C387F6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23</Pages>
  <Words>10821</Words>
  <Characters>61686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SonicMaster</dc:creator>
  <cp:keywords/>
  <dc:description/>
  <cp:lastModifiedBy>HYBRID JOURNALS</cp:lastModifiedBy>
  <cp:revision>97</cp:revision>
  <dcterms:created xsi:type="dcterms:W3CDTF">2022-12-22T11:10:00Z</dcterms:created>
  <dcterms:modified xsi:type="dcterms:W3CDTF">2022-12-29T00:58:00Z</dcterms:modified>
</cp:coreProperties>
</file>